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B203" w14:textId="77777777" w:rsidR="00FD52D6" w:rsidRPr="00C67455" w:rsidRDefault="00FD52D6"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 xml:space="preserve">საქართველოს მთავრობის </w:t>
      </w:r>
    </w:p>
    <w:p w14:paraId="0CC00E9C" w14:textId="77777777" w:rsidR="00FD52D6" w:rsidRPr="00C67455" w:rsidRDefault="00151980"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 xml:space="preserve">დადგენილება </w:t>
      </w:r>
      <w:r w:rsidR="00FD52D6" w:rsidRPr="00C67455">
        <w:rPr>
          <w:rFonts w:ascii="Sylfaen" w:eastAsia="Times New Roman" w:hAnsi="Sylfaen"/>
          <w:b/>
          <w:bCs/>
          <w:noProof/>
          <w:sz w:val="20"/>
          <w:szCs w:val="20"/>
        </w:rPr>
        <w:t>N</w:t>
      </w:r>
    </w:p>
    <w:p w14:paraId="3EFD3157" w14:textId="77777777" w:rsidR="00FD52D6" w:rsidRPr="00C67455" w:rsidRDefault="00FD52D6"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2020 წლის                                                                      ქ. თბილისი</w:t>
      </w:r>
    </w:p>
    <w:p w14:paraId="125AB910" w14:textId="77777777" w:rsidR="00FD52D6" w:rsidRPr="00C67455"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C67455" w:rsidRDefault="00151980" w:rsidP="00C67455">
      <w:pPr>
        <w:spacing w:after="0" w:line="240" w:lineRule="auto"/>
        <w:jc w:val="center"/>
        <w:rPr>
          <w:rFonts w:ascii="Sylfaen" w:hAnsi="Sylfaen" w:cs="Sylfaen"/>
          <w:b/>
          <w:sz w:val="20"/>
          <w:szCs w:val="20"/>
          <w:lang w:val="ka-GE"/>
        </w:rPr>
      </w:pPr>
      <w:r w:rsidRPr="00C67455">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C67455">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C67455" w:rsidRDefault="00ED5C97" w:rsidP="00C67455">
      <w:pPr>
        <w:autoSpaceDE/>
        <w:autoSpaceDN/>
        <w:adjustRightInd/>
        <w:spacing w:after="0" w:line="240" w:lineRule="auto"/>
        <w:jc w:val="both"/>
        <w:rPr>
          <w:rFonts w:ascii="Sylfaen" w:hAnsi="Sylfaen" w:cs="Sylfaen"/>
          <w:sz w:val="20"/>
          <w:szCs w:val="20"/>
          <w:lang w:val="ka-GE"/>
        </w:rPr>
      </w:pPr>
    </w:p>
    <w:p w14:paraId="4D09C525" w14:textId="14410F98" w:rsidR="00610388" w:rsidRPr="00C67455"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C67455">
        <w:rPr>
          <w:rFonts w:ascii="Sylfaen" w:hAnsi="Sylfaen" w:cs="Sylfaen"/>
          <w:sz w:val="20"/>
          <w:szCs w:val="20"/>
          <w:lang w:val="ka-GE"/>
        </w:rPr>
        <w:t>„</w:t>
      </w:r>
      <w:proofErr w:type="spellStart"/>
      <w:r w:rsidRPr="00C67455">
        <w:rPr>
          <w:rFonts w:ascii="Sylfaen" w:hAnsi="Sylfaen" w:cs="Sylfaen"/>
          <w:sz w:val="20"/>
          <w:szCs w:val="20"/>
        </w:rPr>
        <w:t>საქართველოს</w:t>
      </w:r>
      <w:proofErr w:type="spellEnd"/>
      <w:r w:rsidRPr="00C67455">
        <w:rPr>
          <w:rFonts w:ascii="Sylfaen" w:hAnsi="Sylfaen"/>
          <w:sz w:val="20"/>
          <w:szCs w:val="20"/>
        </w:rPr>
        <w:t xml:space="preserve"> </w:t>
      </w:r>
      <w:proofErr w:type="spellStart"/>
      <w:r w:rsidRPr="00C67455">
        <w:rPr>
          <w:rFonts w:ascii="Sylfaen" w:hAnsi="Sylfaen" w:cs="Sylfaen"/>
          <w:sz w:val="20"/>
          <w:szCs w:val="20"/>
        </w:rPr>
        <w:t>მთელ</w:t>
      </w:r>
      <w:proofErr w:type="spellEnd"/>
      <w:r w:rsidRPr="00C67455">
        <w:rPr>
          <w:rFonts w:ascii="Sylfaen" w:hAnsi="Sylfaen"/>
          <w:sz w:val="20"/>
          <w:szCs w:val="20"/>
        </w:rPr>
        <w:t xml:space="preserve"> </w:t>
      </w:r>
      <w:proofErr w:type="spellStart"/>
      <w:r w:rsidRPr="00C67455">
        <w:rPr>
          <w:rFonts w:ascii="Sylfaen" w:hAnsi="Sylfaen" w:cs="Sylfaen"/>
          <w:sz w:val="20"/>
          <w:szCs w:val="20"/>
        </w:rPr>
        <w:t>ტერიტორიაზე</w:t>
      </w:r>
      <w:proofErr w:type="spellEnd"/>
      <w:r w:rsidRPr="00C67455">
        <w:rPr>
          <w:rFonts w:ascii="Sylfaen" w:hAnsi="Sylfaen"/>
          <w:sz w:val="20"/>
          <w:szCs w:val="20"/>
        </w:rPr>
        <w:t xml:space="preserve"> </w:t>
      </w:r>
      <w:proofErr w:type="spellStart"/>
      <w:r w:rsidRPr="00C67455">
        <w:rPr>
          <w:rFonts w:ascii="Sylfaen" w:hAnsi="Sylfaen" w:cs="Sylfaen"/>
          <w:sz w:val="20"/>
          <w:szCs w:val="20"/>
        </w:rPr>
        <w:t>საგანგებო</w:t>
      </w:r>
      <w:proofErr w:type="spellEnd"/>
      <w:r w:rsidRPr="00C67455">
        <w:rPr>
          <w:rFonts w:ascii="Sylfaen" w:hAnsi="Sylfaen"/>
          <w:sz w:val="20"/>
          <w:szCs w:val="20"/>
        </w:rPr>
        <w:t xml:space="preserve"> </w:t>
      </w:r>
      <w:proofErr w:type="spellStart"/>
      <w:r w:rsidRPr="00C67455">
        <w:rPr>
          <w:rFonts w:ascii="Sylfaen" w:hAnsi="Sylfaen" w:cs="Sylfaen"/>
          <w:sz w:val="20"/>
          <w:szCs w:val="20"/>
        </w:rPr>
        <w:t>მდგომარეობის</w:t>
      </w:r>
      <w:proofErr w:type="spellEnd"/>
      <w:r w:rsidRPr="00C67455">
        <w:rPr>
          <w:rFonts w:ascii="Sylfaen" w:hAnsi="Sylfaen"/>
          <w:sz w:val="20"/>
          <w:szCs w:val="20"/>
        </w:rPr>
        <w:t xml:space="preserve"> </w:t>
      </w:r>
      <w:proofErr w:type="spellStart"/>
      <w:r w:rsidRPr="00C67455">
        <w:rPr>
          <w:rFonts w:ascii="Sylfaen" w:hAnsi="Sylfaen" w:cs="Sylfaen"/>
          <w:sz w:val="20"/>
          <w:szCs w:val="20"/>
        </w:rPr>
        <w:t>გამოცხადებასთან</w:t>
      </w:r>
      <w:proofErr w:type="spellEnd"/>
      <w:r w:rsidRPr="00C67455">
        <w:rPr>
          <w:rFonts w:ascii="Sylfaen" w:hAnsi="Sylfaen"/>
          <w:sz w:val="20"/>
          <w:szCs w:val="20"/>
        </w:rPr>
        <w:t xml:space="preserve"> </w:t>
      </w:r>
      <w:proofErr w:type="spellStart"/>
      <w:r w:rsidRPr="00C67455">
        <w:rPr>
          <w:rFonts w:ascii="Sylfaen" w:hAnsi="Sylfaen" w:cs="Sylfaen"/>
          <w:sz w:val="20"/>
          <w:szCs w:val="20"/>
        </w:rPr>
        <w:t>დაკავშირებით</w:t>
      </w:r>
      <w:proofErr w:type="spellEnd"/>
      <w:r w:rsidRPr="00C67455">
        <w:rPr>
          <w:rFonts w:ascii="Sylfaen" w:hAnsi="Sylfaen"/>
          <w:sz w:val="20"/>
          <w:szCs w:val="20"/>
        </w:rPr>
        <w:t xml:space="preserve"> </w:t>
      </w:r>
      <w:proofErr w:type="spellStart"/>
      <w:r w:rsidRPr="00C67455">
        <w:rPr>
          <w:rFonts w:ascii="Sylfaen" w:hAnsi="Sylfaen" w:cs="Sylfaen"/>
          <w:sz w:val="20"/>
          <w:szCs w:val="20"/>
        </w:rPr>
        <w:t>გასატარებელ</w:t>
      </w:r>
      <w:proofErr w:type="spellEnd"/>
      <w:r w:rsidRPr="00C67455">
        <w:rPr>
          <w:rFonts w:ascii="Sylfaen" w:hAnsi="Sylfaen"/>
          <w:sz w:val="20"/>
          <w:szCs w:val="20"/>
        </w:rPr>
        <w:t xml:space="preserve"> </w:t>
      </w:r>
      <w:proofErr w:type="spellStart"/>
      <w:r w:rsidRPr="00C67455">
        <w:rPr>
          <w:rFonts w:ascii="Sylfaen" w:hAnsi="Sylfaen" w:cs="Sylfaen"/>
          <w:sz w:val="20"/>
          <w:szCs w:val="20"/>
        </w:rPr>
        <w:t>ღონისძიებათა</w:t>
      </w:r>
      <w:proofErr w:type="spellEnd"/>
      <w:r w:rsidRPr="00C67455">
        <w:rPr>
          <w:rFonts w:ascii="Sylfaen" w:hAnsi="Sylfaen"/>
          <w:sz w:val="20"/>
          <w:szCs w:val="20"/>
        </w:rPr>
        <w:t xml:space="preserve"> </w:t>
      </w:r>
      <w:proofErr w:type="spellStart"/>
      <w:r w:rsidRPr="00C67455">
        <w:rPr>
          <w:rFonts w:ascii="Sylfaen" w:hAnsi="Sylfaen" w:cs="Sylfaen"/>
          <w:sz w:val="20"/>
          <w:szCs w:val="20"/>
        </w:rPr>
        <w:t>შესახებ</w:t>
      </w:r>
      <w:proofErr w:type="spellEnd"/>
      <w:r w:rsidRPr="00C67455">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C67455">
        <w:rPr>
          <w:rFonts w:ascii="Sylfaen" w:hAnsi="Sylfaen" w:cs="Sylfaen"/>
          <w:sz w:val="20"/>
          <w:szCs w:val="20"/>
          <w:lang w:val="en-US"/>
        </w:rPr>
        <w:t xml:space="preserve">, </w:t>
      </w:r>
      <w:r w:rsidR="007945DC" w:rsidRPr="00C67455">
        <w:rPr>
          <w:rFonts w:ascii="Times New Roman" w:eastAsia="Times New Roman" w:hAnsi="Times New Roman" w:cs="Times New Roman"/>
          <w:sz w:val="20"/>
          <w:szCs w:val="20"/>
          <w:lang w:val="en-US"/>
        </w:rPr>
        <w:t>„</w:t>
      </w:r>
      <w:proofErr w:type="spellStart"/>
      <w:r w:rsidR="007945DC" w:rsidRPr="00C67455">
        <w:rPr>
          <w:rFonts w:ascii="Sylfaen" w:eastAsia="Times New Roman" w:hAnsi="Sylfaen" w:cs="Sylfaen"/>
          <w:sz w:val="20"/>
          <w:szCs w:val="20"/>
          <w:lang w:val="en-US"/>
        </w:rPr>
        <w:t>საზოგადოებრივი</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ჯანმრთელობის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შესახებ</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საქართველოს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კანონისა</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და</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საქართველოს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მთავრობის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სტრუქტურის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D2067D">
        <w:rPr>
          <w:rFonts w:ascii="Sylfaen" w:eastAsia="Times New Roman" w:hAnsi="Sylfaen" w:cs="Sylfaen"/>
          <w:sz w:val="20"/>
          <w:szCs w:val="20"/>
          <w:lang w:val="en-US"/>
        </w:rPr>
        <w:t>უფლებამოსილებისა</w:t>
      </w:r>
      <w:proofErr w:type="spellEnd"/>
      <w:r w:rsidR="007945DC" w:rsidRPr="00D2067D">
        <w:rPr>
          <w:rFonts w:ascii="Times New Roman" w:eastAsia="Times New Roman" w:hAnsi="Times New Roman" w:cs="Times New Roman"/>
          <w:sz w:val="20"/>
          <w:szCs w:val="20"/>
          <w:lang w:val="en-US"/>
        </w:rPr>
        <w:t xml:space="preserve"> </w:t>
      </w:r>
      <w:proofErr w:type="spellStart"/>
      <w:r w:rsidR="007945DC" w:rsidRPr="00D2067D">
        <w:rPr>
          <w:rFonts w:ascii="Sylfaen" w:eastAsia="Times New Roman" w:hAnsi="Sylfaen" w:cs="Sylfaen"/>
          <w:sz w:val="20"/>
          <w:szCs w:val="20"/>
          <w:lang w:val="en-US"/>
        </w:rPr>
        <w:t>და</w:t>
      </w:r>
      <w:proofErr w:type="spellEnd"/>
      <w:r w:rsidR="007945DC" w:rsidRPr="00D2067D">
        <w:rPr>
          <w:rFonts w:ascii="Times New Roman" w:eastAsia="Times New Roman" w:hAnsi="Times New Roman" w:cs="Times New Roman"/>
          <w:sz w:val="20"/>
          <w:szCs w:val="20"/>
          <w:lang w:val="en-US"/>
        </w:rPr>
        <w:t xml:space="preserve"> </w:t>
      </w:r>
      <w:proofErr w:type="spellStart"/>
      <w:r w:rsidR="007945DC" w:rsidRPr="00D2067D">
        <w:rPr>
          <w:rFonts w:ascii="Sylfaen" w:eastAsia="Times New Roman" w:hAnsi="Sylfaen" w:cs="Sylfaen"/>
          <w:sz w:val="20"/>
          <w:szCs w:val="20"/>
          <w:lang w:val="en-US"/>
        </w:rPr>
        <w:t>საქმიანობის</w:t>
      </w:r>
      <w:proofErr w:type="spellEnd"/>
      <w:r w:rsidR="007945DC" w:rsidRPr="00D2067D">
        <w:rPr>
          <w:rFonts w:ascii="Times New Roman" w:eastAsia="Times New Roman" w:hAnsi="Times New Roman" w:cs="Times New Roman"/>
          <w:sz w:val="20"/>
          <w:szCs w:val="20"/>
          <w:lang w:val="en-US"/>
        </w:rPr>
        <w:t xml:space="preserve"> </w:t>
      </w:r>
      <w:proofErr w:type="spellStart"/>
      <w:r w:rsidR="007945DC" w:rsidRPr="00D2067D">
        <w:rPr>
          <w:rFonts w:ascii="Sylfaen" w:eastAsia="Times New Roman" w:hAnsi="Sylfaen" w:cs="Sylfaen"/>
          <w:sz w:val="20"/>
          <w:szCs w:val="20"/>
          <w:lang w:val="en-US"/>
        </w:rPr>
        <w:t>წესის</w:t>
      </w:r>
      <w:proofErr w:type="spellEnd"/>
      <w:r w:rsidR="007945DC" w:rsidRPr="00D2067D">
        <w:rPr>
          <w:rFonts w:ascii="Times New Roman" w:eastAsia="Times New Roman" w:hAnsi="Times New Roman" w:cs="Times New Roman"/>
          <w:sz w:val="20"/>
          <w:szCs w:val="20"/>
          <w:lang w:val="en-US"/>
        </w:rPr>
        <w:t xml:space="preserve"> </w:t>
      </w:r>
      <w:proofErr w:type="spellStart"/>
      <w:r w:rsidR="007945DC" w:rsidRPr="00D2067D">
        <w:rPr>
          <w:rFonts w:ascii="Sylfaen" w:eastAsia="Times New Roman" w:hAnsi="Sylfaen" w:cs="Sylfaen"/>
          <w:sz w:val="20"/>
          <w:szCs w:val="20"/>
          <w:lang w:val="en-US"/>
        </w:rPr>
        <w:t>შესახებ</w:t>
      </w:r>
      <w:proofErr w:type="spellEnd"/>
      <w:r w:rsidR="007945DC" w:rsidRPr="00D2067D">
        <w:rPr>
          <w:rFonts w:ascii="Times New Roman" w:eastAsia="Times New Roman" w:hAnsi="Times New Roman" w:cs="Times New Roman"/>
          <w:sz w:val="20"/>
          <w:szCs w:val="20"/>
          <w:lang w:val="en-US"/>
        </w:rPr>
        <w:t xml:space="preserve">“ </w:t>
      </w:r>
      <w:proofErr w:type="spellStart"/>
      <w:r w:rsidR="007945DC" w:rsidRPr="00D2067D">
        <w:rPr>
          <w:rFonts w:ascii="Sylfaen" w:eastAsia="Times New Roman" w:hAnsi="Sylfaen" w:cs="Sylfaen"/>
          <w:sz w:val="20"/>
          <w:szCs w:val="20"/>
          <w:lang w:val="en-US"/>
        </w:rPr>
        <w:t>საქართველოს</w:t>
      </w:r>
      <w:proofErr w:type="spellEnd"/>
      <w:r w:rsidR="007945DC" w:rsidRPr="00D2067D">
        <w:rPr>
          <w:rFonts w:ascii="Times New Roman" w:eastAsia="Times New Roman" w:hAnsi="Times New Roman" w:cs="Times New Roman"/>
          <w:sz w:val="20"/>
          <w:szCs w:val="20"/>
          <w:lang w:val="en-US"/>
        </w:rPr>
        <w:t xml:space="preserve"> </w:t>
      </w:r>
      <w:proofErr w:type="spellStart"/>
      <w:r w:rsidR="007945DC" w:rsidRPr="00D2067D">
        <w:rPr>
          <w:rFonts w:ascii="Sylfaen" w:eastAsia="Times New Roman" w:hAnsi="Sylfaen" w:cs="Sylfaen"/>
          <w:sz w:val="20"/>
          <w:szCs w:val="20"/>
          <w:lang w:val="en-US"/>
        </w:rPr>
        <w:t>კანონის</w:t>
      </w:r>
      <w:proofErr w:type="spellEnd"/>
      <w:r w:rsidR="007945DC" w:rsidRPr="00D2067D">
        <w:rPr>
          <w:rFonts w:ascii="Times New Roman" w:eastAsia="Times New Roman" w:hAnsi="Times New Roman" w:cs="Times New Roman"/>
          <w:sz w:val="20"/>
          <w:szCs w:val="20"/>
          <w:lang w:val="en-US"/>
        </w:rPr>
        <w:t xml:space="preserve"> </w:t>
      </w:r>
      <w:r w:rsidR="007945DC" w:rsidRPr="00D2067D">
        <w:rPr>
          <w:rFonts w:ascii="Sylfaen" w:eastAsia="Times New Roman" w:hAnsi="Sylfaen" w:cs="Sylfaen"/>
          <w:sz w:val="20"/>
          <w:szCs w:val="20"/>
          <w:lang w:val="en-US"/>
        </w:rPr>
        <w:t>მე</w:t>
      </w:r>
      <w:r w:rsidR="007945DC" w:rsidRPr="00D2067D">
        <w:rPr>
          <w:rFonts w:ascii="Times New Roman" w:eastAsia="Times New Roman" w:hAnsi="Times New Roman" w:cs="Times New Roman"/>
          <w:sz w:val="20"/>
          <w:szCs w:val="20"/>
          <w:lang w:val="en-US"/>
        </w:rPr>
        <w:t xml:space="preserve">-6 </w:t>
      </w:r>
      <w:proofErr w:type="spellStart"/>
      <w:r w:rsidR="007945DC" w:rsidRPr="00D2067D">
        <w:rPr>
          <w:rFonts w:ascii="Sylfaen" w:eastAsia="Times New Roman" w:hAnsi="Sylfaen" w:cs="Sylfaen"/>
          <w:sz w:val="20"/>
          <w:szCs w:val="20"/>
          <w:lang w:val="en-US"/>
        </w:rPr>
        <w:t>მუხლის</w:t>
      </w:r>
      <w:proofErr w:type="spellEnd"/>
      <w:r w:rsidRPr="00D2067D">
        <w:rPr>
          <w:rFonts w:ascii="Sylfaen" w:hAnsi="Sylfaen" w:cs="Sylfaen"/>
          <w:sz w:val="20"/>
          <w:szCs w:val="20"/>
          <w:lang w:val="ka-GE"/>
        </w:rPr>
        <w:t xml:space="preserve"> შესაბამისად, </w:t>
      </w:r>
      <w:r w:rsidR="0036442E" w:rsidRPr="00D2067D">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D2067D">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2067D">
        <w:rPr>
          <w:rFonts w:ascii="Sylfaen" w:eastAsia="Times New Roman" w:hAnsi="Sylfaen"/>
          <w:bCs/>
          <w:noProof/>
          <w:sz w:val="20"/>
          <w:szCs w:val="20"/>
          <w:lang w:val="ka-GE"/>
        </w:rPr>
        <w:t xml:space="preserve"> განისაზღვროს </w:t>
      </w:r>
      <w:r w:rsidR="0036442E" w:rsidRPr="00D2067D">
        <w:rPr>
          <w:rFonts w:ascii="Sylfaen" w:hAnsi="Sylfaen" w:cs="Sylfaen"/>
          <w:sz w:val="20"/>
          <w:szCs w:val="20"/>
          <w:lang w:val="ka-GE"/>
        </w:rPr>
        <w:t xml:space="preserve">საჯარო სერვისებისა და ადმინისტრაციული საქმისწარმოების განხორციელების </w:t>
      </w:r>
      <w:r w:rsidR="0036442E" w:rsidRPr="00C67455">
        <w:rPr>
          <w:rFonts w:ascii="Sylfaen" w:hAnsi="Sylfaen" w:cs="Sylfaen"/>
          <w:sz w:val="20"/>
          <w:szCs w:val="20"/>
          <w:lang w:val="ka-GE"/>
        </w:rPr>
        <w:t>განსხვავებული წესები</w:t>
      </w:r>
      <w:r w:rsidR="00D2067D">
        <w:rPr>
          <w:rFonts w:ascii="Sylfaen" w:hAnsi="Sylfaen" w:cs="Sylfaen"/>
          <w:sz w:val="20"/>
          <w:szCs w:val="20"/>
          <w:lang w:val="ka-GE"/>
        </w:rPr>
        <w:t xml:space="preserve">, აგრეთვე </w:t>
      </w:r>
      <w:r w:rsidR="00D2067D" w:rsidRPr="00C67455">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sidR="00D2067D">
        <w:rPr>
          <w:rFonts w:ascii="Sylfaen" w:hAnsi="Sylfaen" w:cs="Sylfaen"/>
          <w:color w:val="000000"/>
          <w:sz w:val="20"/>
          <w:szCs w:val="20"/>
          <w:lang w:val="ka-GE"/>
        </w:rPr>
        <w:t xml:space="preserve"> უზურნველსაყოფად განხორციელდეს შემდეგი ღონისძიებები</w:t>
      </w:r>
      <w:r w:rsidR="0036442E" w:rsidRPr="00C67455">
        <w:rPr>
          <w:rFonts w:ascii="Sylfaen" w:eastAsia="Times New Roman" w:hAnsi="Sylfaen"/>
          <w:b/>
          <w:bCs/>
          <w:noProof/>
          <w:sz w:val="20"/>
          <w:szCs w:val="20"/>
          <w:lang w:val="ka-GE"/>
        </w:rPr>
        <w:t>:</w:t>
      </w:r>
    </w:p>
    <w:p w14:paraId="5A5114C8" w14:textId="77777777" w:rsidR="007945DC" w:rsidRPr="00C67455"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C67455" w:rsidRDefault="007E3FC9" w:rsidP="00C67455">
      <w:pPr>
        <w:spacing w:after="0" w:line="240" w:lineRule="auto"/>
        <w:jc w:val="both"/>
        <w:rPr>
          <w:rFonts w:ascii="Sylfaen" w:hAnsi="Sylfaen" w:cs="Sylfaen"/>
          <w:sz w:val="20"/>
          <w:szCs w:val="20"/>
          <w:lang w:val="ka-GE"/>
        </w:rPr>
      </w:pPr>
      <w:r w:rsidRPr="00C67455">
        <w:rPr>
          <w:rFonts w:ascii="Sylfaen" w:eastAsia="Times New Roman" w:hAnsi="Sylfaen"/>
          <w:b/>
          <w:bCs/>
          <w:noProof/>
          <w:sz w:val="20"/>
          <w:szCs w:val="20"/>
          <w:lang w:val="ka-GE"/>
        </w:rPr>
        <w:t>მუხლი 1. სოციალური დაცვის მიმართულება</w:t>
      </w:r>
    </w:p>
    <w:p w14:paraId="0ADE82EB" w14:textId="77777777" w:rsidR="00FD52D6" w:rsidRPr="00C67455" w:rsidRDefault="00610388" w:rsidP="00C67455">
      <w:pPr>
        <w:spacing w:after="0" w:line="240" w:lineRule="auto"/>
        <w:jc w:val="both"/>
        <w:rPr>
          <w:rFonts w:ascii="Sylfaen" w:eastAsia="Times New Roman" w:hAnsi="Sylfaen"/>
          <w:bCs/>
          <w:noProof/>
          <w:sz w:val="20"/>
          <w:szCs w:val="20"/>
          <w:lang w:val="ka-GE"/>
        </w:rPr>
      </w:pPr>
      <w:r w:rsidRPr="00C67455">
        <w:rPr>
          <w:rFonts w:ascii="Sylfaen" w:eastAsia="Times New Roman" w:hAnsi="Sylfaen"/>
          <w:bCs/>
          <w:noProof/>
          <w:sz w:val="20"/>
          <w:szCs w:val="20"/>
          <w:lang w:val="ka-GE"/>
        </w:rPr>
        <w:t xml:space="preserve">1. </w:t>
      </w:r>
      <w:r w:rsidR="0036442E" w:rsidRPr="00C67455">
        <w:rPr>
          <w:rFonts w:ascii="Sylfaen" w:eastAsia="Times New Roman" w:hAnsi="Sylfaen"/>
          <w:bCs/>
          <w:noProof/>
          <w:sz w:val="20"/>
          <w:szCs w:val="20"/>
        </w:rPr>
        <w:t xml:space="preserve">სახელმწიფო გასაცემლების </w:t>
      </w:r>
      <w:r w:rsidR="0036442E" w:rsidRPr="00C67455">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C67455">
        <w:rPr>
          <w:rFonts w:ascii="Sylfaen" w:eastAsia="Times New Roman" w:hAnsi="Sylfaen"/>
          <w:bCs/>
          <w:noProof/>
          <w:sz w:val="20"/>
          <w:szCs w:val="20"/>
        </w:rPr>
        <w:t>უწყვეტად გაცემის უზრუნველოფის</w:t>
      </w:r>
      <w:r w:rsidR="0036442E" w:rsidRPr="00C67455">
        <w:rPr>
          <w:rFonts w:ascii="Sylfaen" w:eastAsia="Times New Roman" w:hAnsi="Sylfaen"/>
          <w:bCs/>
          <w:noProof/>
          <w:sz w:val="20"/>
          <w:szCs w:val="20"/>
          <w:lang w:val="ka-GE"/>
        </w:rPr>
        <w:t xml:space="preserve"> მიზნით</w:t>
      </w:r>
      <w:r w:rsidR="0036442E" w:rsidRPr="00C67455">
        <w:rPr>
          <w:rFonts w:ascii="Sylfaen" w:eastAsia="Times New Roman" w:hAnsi="Sylfaen"/>
          <w:bCs/>
          <w:noProof/>
          <w:sz w:val="20"/>
          <w:szCs w:val="20"/>
        </w:rPr>
        <w:t xml:space="preserve"> </w:t>
      </w:r>
      <w:r w:rsidR="00FD52D6" w:rsidRPr="00C67455">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C67455">
        <w:rPr>
          <w:rFonts w:ascii="Sylfaen" w:eastAsia="Times New Roman" w:hAnsi="Sylfaen"/>
          <w:bCs/>
          <w:noProof/>
          <w:sz w:val="20"/>
          <w:szCs w:val="20"/>
          <w:lang w:val="ka-GE"/>
        </w:rPr>
        <w:t xml:space="preserve"> (შემდგომში - სამინისტრო)</w:t>
      </w:r>
      <w:r w:rsidR="00FD52D6" w:rsidRPr="00C67455">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C67455">
        <w:rPr>
          <w:rFonts w:ascii="Sylfaen" w:eastAsia="Times New Roman" w:hAnsi="Sylfaen"/>
          <w:bCs/>
          <w:noProof/>
          <w:sz w:val="20"/>
          <w:szCs w:val="20"/>
          <w:lang w:val="ka-GE"/>
        </w:rPr>
        <w:t xml:space="preserve">არ განახორციელოს </w:t>
      </w:r>
      <w:r w:rsidR="00FD52D6" w:rsidRPr="00C67455">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14:paraId="155126F3" w14:textId="77777777" w:rsidR="00880BBB" w:rsidRDefault="00880BBB" w:rsidP="00C67455">
      <w:pPr>
        <w:spacing w:after="0" w:line="240" w:lineRule="auto"/>
        <w:jc w:val="both"/>
        <w:rPr>
          <w:ins w:id="0" w:author="Natia Khmaladze" w:date="2020-03-21T21:01:00Z"/>
          <w:rFonts w:ascii="Sylfaen" w:eastAsia="Times New Roman" w:hAnsi="Sylfaen"/>
          <w:bCs/>
          <w:noProof/>
          <w:sz w:val="20"/>
          <w:szCs w:val="20"/>
          <w:lang w:val="ka-GE"/>
        </w:rPr>
      </w:pPr>
      <w:r w:rsidRPr="00C67455">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C67455">
        <w:rPr>
          <w:rFonts w:ascii="Sylfaen" w:eastAsia="Times New Roman" w:hAnsi="Sylfaen"/>
          <w:b/>
          <w:bCs/>
          <w:noProof/>
          <w:sz w:val="20"/>
          <w:szCs w:val="20"/>
          <w:lang w:val="ka-GE"/>
        </w:rPr>
        <w:t>ვალდებულებისაგან,</w:t>
      </w:r>
      <w:r w:rsidRPr="00C67455">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373D91E6" w14:textId="5260D784" w:rsidR="007D40DE" w:rsidRPr="007D40DE"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6171AA">
        <w:rPr>
          <w:rFonts w:ascii="Sylfaen" w:eastAsia="Times New Roman" w:hAnsi="Sylfaen"/>
          <w:bCs/>
          <w:noProof/>
          <w:sz w:val="20"/>
          <w:szCs w:val="20"/>
          <w:highlight w:val="yellow"/>
          <w:lang w:val="ka-GE"/>
        </w:rPr>
        <w:t xml:space="preserve">3.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w:t>
      </w:r>
      <w:proofErr w:type="spellStart"/>
      <w:r w:rsidRPr="006171AA">
        <w:rPr>
          <w:rFonts w:ascii="Sylfaen" w:eastAsia="Times New Roman" w:hAnsi="Sylfaen"/>
          <w:bCs/>
          <w:noProof/>
          <w:sz w:val="20"/>
          <w:szCs w:val="20"/>
          <w:highlight w:val="yellow"/>
          <w:lang w:val="ka-GE"/>
        </w:rPr>
        <w:t>უფლების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განხორციელებასთან</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დაკავშირებულ</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საქმეებზე</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შეაჩეროს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და</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ასევე</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მომართვის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შემთხვევაში</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არ</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დაიწყოს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სააღსრულებო</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წარმოება</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გარდა</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ისეთი</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ღონისძიებებისა</w:t>
      </w:r>
      <w:proofErr w:type="spellEnd"/>
      <w:r w:rsidRPr="006171AA">
        <w:rPr>
          <w:rFonts w:ascii="Sylfaen" w:eastAsia="Times New Roman" w:hAnsi="Sylfaen"/>
          <w:bCs/>
          <w:noProof/>
          <w:sz w:val="20"/>
          <w:szCs w:val="20"/>
          <w:highlight w:val="yellow"/>
          <w:lang w:val="ka-GE"/>
        </w:rPr>
        <w:t>/</w:t>
      </w:r>
      <w:proofErr w:type="spellStart"/>
      <w:r w:rsidRPr="006171AA">
        <w:rPr>
          <w:rFonts w:ascii="Sylfaen" w:eastAsia="Times New Roman" w:hAnsi="Sylfaen"/>
          <w:bCs/>
          <w:noProof/>
          <w:sz w:val="20"/>
          <w:szCs w:val="20"/>
          <w:highlight w:val="yellow"/>
          <w:lang w:val="ka-GE"/>
        </w:rPr>
        <w:t>მოქმედებებისა</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რომლებიც</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მიზნად</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ისახავს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აღსრულებაზე</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ვალდებული</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პირის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მხრიდან</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ბავშვის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სასარგებლო</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ქმედებების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შესრულების</w:t>
      </w:r>
      <w:proofErr w:type="spellEnd"/>
      <w:r w:rsidRPr="006171AA">
        <w:rPr>
          <w:rFonts w:ascii="Sylfaen" w:eastAsia="Times New Roman" w:hAnsi="Sylfaen"/>
          <w:bCs/>
          <w:noProof/>
          <w:sz w:val="20"/>
          <w:szCs w:val="20"/>
          <w:highlight w:val="yellow"/>
          <w:lang w:val="ka-GE"/>
        </w:rPr>
        <w:t xml:space="preserve"> </w:t>
      </w:r>
      <w:proofErr w:type="spellStart"/>
      <w:r w:rsidRPr="006171AA">
        <w:rPr>
          <w:rFonts w:ascii="Sylfaen" w:eastAsia="Times New Roman" w:hAnsi="Sylfaen"/>
          <w:bCs/>
          <w:noProof/>
          <w:sz w:val="20"/>
          <w:szCs w:val="20"/>
          <w:highlight w:val="yellow"/>
          <w:lang w:val="ka-GE"/>
        </w:rPr>
        <w:t>მოთხოვნას</w:t>
      </w:r>
      <w:proofErr w:type="spellEnd"/>
      <w:r w:rsidRPr="006171AA">
        <w:rPr>
          <w:rFonts w:ascii="Sylfaen" w:eastAsia="Times New Roman" w:hAnsi="Sylfaen"/>
          <w:bCs/>
          <w:noProof/>
          <w:sz w:val="20"/>
          <w:szCs w:val="20"/>
          <w:highlight w:val="yellow"/>
          <w:lang w:val="ka-GE"/>
        </w:rPr>
        <w:t>(</w:t>
      </w:r>
      <w:proofErr w:type="spellStart"/>
      <w:r w:rsidRPr="006171AA">
        <w:rPr>
          <w:rFonts w:ascii="Sylfaen" w:eastAsia="Times New Roman" w:hAnsi="Sylfaen"/>
          <w:bCs/>
          <w:noProof/>
          <w:sz w:val="20"/>
          <w:szCs w:val="20"/>
          <w:highlight w:val="yellow"/>
          <w:lang w:val="ka-GE"/>
        </w:rPr>
        <w:t>რაც</w:t>
      </w:r>
      <w:proofErr w:type="spellEnd"/>
      <w:r w:rsidRPr="006171AA">
        <w:rPr>
          <w:rFonts w:ascii="Sylfaen" w:eastAsia="Times New Roman" w:hAnsi="Sylfaen"/>
          <w:bCs/>
          <w:noProof/>
          <w:sz w:val="20"/>
          <w:szCs w:val="20"/>
          <w:highlight w:val="yellow"/>
          <w:lang w:val="ka-GE"/>
        </w:rPr>
        <w:t xml:space="preserve"> არ გულისხმობს ბავშვის წაყვანას/გადაადგილებას).</w:t>
      </w:r>
    </w:p>
    <w:p w14:paraId="236433D1" w14:textId="67783DD5" w:rsidR="00260959" w:rsidRPr="00C67455" w:rsidRDefault="007D40DE" w:rsidP="007D40DE">
      <w:pPr>
        <w:spacing w:after="0" w:line="240" w:lineRule="auto"/>
        <w:jc w:val="both"/>
        <w:rPr>
          <w:rFonts w:ascii="Sylfaen" w:eastAsia="Times New Roman" w:hAnsi="Sylfaen" w:cs="Sylfaen"/>
          <w:bCs/>
          <w:noProof/>
          <w:sz w:val="20"/>
          <w:szCs w:val="20"/>
        </w:rPr>
      </w:pPr>
      <w:r>
        <w:rPr>
          <w:rFonts w:ascii="Sylfaen" w:eastAsia="Times New Roman" w:hAnsi="Sylfaen"/>
          <w:bCs/>
          <w:noProof/>
          <w:sz w:val="20"/>
          <w:szCs w:val="20"/>
          <w:lang w:val="ka-GE"/>
        </w:rPr>
        <w:t>4</w:t>
      </w:r>
      <w:r w:rsidR="00260959" w:rsidRPr="00C67455">
        <w:rPr>
          <w:rFonts w:ascii="Sylfaen" w:eastAsia="Times New Roman" w:hAnsi="Sylfaen"/>
          <w:bCs/>
          <w:noProof/>
          <w:sz w:val="20"/>
          <w:szCs w:val="20"/>
          <w:lang w:val="ka-GE"/>
        </w:rPr>
        <w:t xml:space="preserve">.  </w:t>
      </w:r>
      <w:r w:rsidR="00260959" w:rsidRPr="00C67455">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260959" w:rsidRPr="00C67455">
        <w:rPr>
          <w:rFonts w:ascii="Sylfaen" w:eastAsia="Times New Roman" w:hAnsi="Sylfaen" w:cs="Sylfaen"/>
          <w:bCs/>
          <w:noProof/>
          <w:sz w:val="20"/>
          <w:szCs w:val="20"/>
        </w:rPr>
        <w:t>აქტის ამონაწერებს (ფ</w:t>
      </w:r>
      <w:bookmarkStart w:id="1" w:name="_GoBack"/>
      <w:bookmarkEnd w:id="1"/>
      <w:r w:rsidR="00260959" w:rsidRPr="00C67455">
        <w:rPr>
          <w:rFonts w:ascii="Sylfaen" w:eastAsia="Times New Roman" w:hAnsi="Sylfaen" w:cs="Sylfaen"/>
          <w:bCs/>
          <w:noProof/>
          <w:sz w:val="20"/>
          <w:szCs w:val="20"/>
        </w:rPr>
        <w:t>ორმა NIV-50/4)</w:t>
      </w:r>
      <w:r w:rsidR="00260959" w:rsidRPr="00C67455">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C67455">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21 მარტი და შემდეგომი პერიოდი</w:t>
      </w:r>
      <w:r w:rsidR="00260959" w:rsidRPr="00C67455">
        <w:rPr>
          <w:rFonts w:ascii="Sylfaen" w:eastAsia="Times New Roman" w:hAnsi="Sylfaen" w:cs="Sylfaen"/>
          <w:bCs/>
          <w:noProof/>
          <w:sz w:val="20"/>
          <w:szCs w:val="20"/>
          <w:lang w:val="ka-GE"/>
        </w:rPr>
        <w:t xml:space="preserve">, </w:t>
      </w:r>
      <w:r w:rsidR="00260959" w:rsidRPr="00C67455">
        <w:rPr>
          <w:rFonts w:ascii="Sylfaen" w:eastAsia="Times New Roman" w:hAnsi="Sylfaen" w:cs="Sylfaen"/>
          <w:bCs/>
          <w:noProof/>
          <w:sz w:val="20"/>
          <w:szCs w:val="20"/>
        </w:rPr>
        <w:t xml:space="preserve">შეუნარჩუნდეთ იურიდიული ძალა. </w:t>
      </w:r>
    </w:p>
    <w:p w14:paraId="45594531" w14:textId="298E17E6" w:rsidR="00FD52D6" w:rsidRPr="00C67455"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Pr>
          <w:rFonts w:ascii="Sylfaen" w:eastAsia="Times New Roman" w:hAnsi="Sylfaen" w:cs="Sylfaen"/>
          <w:bCs/>
          <w:noProof/>
          <w:sz w:val="20"/>
          <w:szCs w:val="20"/>
          <w:lang w:val="ka-GE"/>
        </w:rPr>
        <w:t>5</w:t>
      </w:r>
      <w:r w:rsidR="00FD52D6" w:rsidRPr="00C67455">
        <w:rPr>
          <w:rFonts w:ascii="Sylfaen" w:eastAsia="Times New Roman" w:hAnsi="Sylfaen" w:cs="Sylfaen"/>
          <w:bCs/>
          <w:noProof/>
          <w:sz w:val="20"/>
          <w:szCs w:val="20"/>
        </w:rPr>
        <w:t xml:space="preserve">. დაევალოს </w:t>
      </w:r>
      <w:r w:rsidR="0036442E" w:rsidRPr="00C67455">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C67455">
        <w:rPr>
          <w:rFonts w:ascii="Sylfaen" w:eastAsia="Times New Roman" w:hAnsi="Sylfaen" w:cs="Sylfaen"/>
          <w:bCs/>
          <w:noProof/>
          <w:sz w:val="20"/>
          <w:szCs w:val="20"/>
        </w:rPr>
        <w:t xml:space="preserve">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w:t>
      </w:r>
      <w:r w:rsidR="00FD52D6" w:rsidRPr="00C67455">
        <w:rPr>
          <w:rFonts w:ascii="Sylfaen" w:eastAsia="Times New Roman" w:hAnsi="Sylfaen" w:cs="Sylfaen"/>
          <w:bCs/>
          <w:noProof/>
          <w:sz w:val="20"/>
          <w:szCs w:val="20"/>
        </w:rPr>
        <w:lastRenderedPageBreak/>
        <w:t>„ლიბერთი ბანკთან“ გაფორმებულ ხელშეკრულებაში</w:t>
      </w:r>
      <w:r w:rsidR="0036442E" w:rsidRPr="00C67455">
        <w:rPr>
          <w:rFonts w:ascii="Sylfaen" w:eastAsia="Times New Roman" w:hAnsi="Sylfaen" w:cs="Sylfaen"/>
          <w:bCs/>
          <w:noProof/>
          <w:sz w:val="20"/>
          <w:szCs w:val="20"/>
          <w:lang w:val="ka-GE"/>
        </w:rPr>
        <w:t xml:space="preserve"> სოციალური გასაცემ</w:t>
      </w:r>
      <w:r w:rsidR="007E3FC9" w:rsidRPr="00C67455">
        <w:rPr>
          <w:rFonts w:ascii="Sylfaen" w:eastAsia="Times New Roman" w:hAnsi="Sylfaen" w:cs="Sylfaen"/>
          <w:bCs/>
          <w:noProof/>
          <w:sz w:val="20"/>
          <w:szCs w:val="20"/>
          <w:lang w:val="ka-GE"/>
        </w:rPr>
        <w:t xml:space="preserve">ლების </w:t>
      </w:r>
      <w:r w:rsidR="0036442E" w:rsidRPr="00C67455">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C67455">
        <w:rPr>
          <w:rFonts w:ascii="Sylfaen" w:eastAsia="Times New Roman" w:hAnsi="Sylfaen" w:cs="Sylfaen"/>
          <w:bCs/>
          <w:noProof/>
          <w:sz w:val="20"/>
          <w:szCs w:val="20"/>
          <w:lang w:val="ka-GE"/>
        </w:rPr>
        <w:t xml:space="preserve">. </w:t>
      </w:r>
    </w:p>
    <w:p w14:paraId="4178D61A" w14:textId="301FE469" w:rsidR="00260959" w:rsidRPr="00C67455"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eastAsia="Times New Roman" w:hAnsi="Sylfaen" w:cs="Sylfaen"/>
          <w:bCs/>
          <w:noProof/>
          <w:sz w:val="20"/>
          <w:szCs w:val="20"/>
          <w:lang w:val="ka-GE"/>
        </w:rPr>
        <w:t>6</w:t>
      </w:r>
      <w:r w:rsidR="00260959" w:rsidRPr="00C67455">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C67455">
        <w:rPr>
          <w:rFonts w:ascii="Sylfaen" w:hAnsi="Sylfaen" w:cs="Sylfaen"/>
          <w:iCs/>
          <w:noProof/>
          <w:sz w:val="20"/>
          <w:szCs w:val="20"/>
          <w:lang w:val="ka-GE"/>
        </w:rPr>
        <w:t xml:space="preserve"> და ფულადი დახმარება გაიცემა ამ პროგრამის ფარგლებში </w:t>
      </w:r>
      <w:r w:rsidR="00260959" w:rsidRPr="00C67455">
        <w:rPr>
          <w:rFonts w:ascii="Sylfaen" w:eastAsia="Times New Roman" w:hAnsi="Sylfaen" w:cs="Sylfaen"/>
          <w:bCs/>
          <w:noProof/>
          <w:sz w:val="20"/>
          <w:szCs w:val="20"/>
          <w:lang w:val="ka-GE"/>
        </w:rPr>
        <w:t xml:space="preserve">სსიპ - სოციალური მომსახურების </w:t>
      </w:r>
      <w:r w:rsidR="00260959" w:rsidRPr="00C67455">
        <w:rPr>
          <w:rFonts w:ascii="Sylfaen" w:hAnsi="Sylfaen" w:cs="Sylfaen"/>
          <w:iCs/>
          <w:noProof/>
          <w:sz w:val="20"/>
          <w:szCs w:val="20"/>
          <w:lang w:val="ka-GE"/>
        </w:rPr>
        <w:t xml:space="preserve">სააგენტოს მიერ ადმინისტრირებულ მონაცემთა ბაზაში </w:t>
      </w:r>
      <w:r w:rsidR="00260959" w:rsidRPr="00C67455">
        <w:rPr>
          <w:rFonts w:ascii="Sylfaen" w:eastAsia="Times New Roman" w:hAnsi="Sylfaen" w:cs="Sylfaen"/>
          <w:bCs/>
          <w:noProof/>
          <w:sz w:val="20"/>
          <w:szCs w:val="20"/>
        </w:rPr>
        <w:t>2020 წლის 21 მარტი</w:t>
      </w:r>
      <w:r w:rsidR="00260959" w:rsidRPr="00C67455">
        <w:rPr>
          <w:rFonts w:ascii="Sylfaen" w:eastAsia="Times New Roman" w:hAnsi="Sylfaen" w:cs="Sylfaen"/>
          <w:bCs/>
          <w:noProof/>
          <w:sz w:val="20"/>
          <w:szCs w:val="20"/>
          <w:lang w:val="ka-GE"/>
        </w:rPr>
        <w:t xml:space="preserve">ს მდგომარეობით </w:t>
      </w:r>
      <w:r w:rsidR="00260959" w:rsidRPr="00C67455">
        <w:rPr>
          <w:rFonts w:ascii="Sylfaen" w:hAnsi="Sylfaen" w:cs="Sylfaen"/>
          <w:iCs/>
          <w:noProof/>
          <w:sz w:val="20"/>
          <w:szCs w:val="20"/>
          <w:lang w:val="ka-GE"/>
        </w:rPr>
        <w:t>არსებული ინფორმაციის მიხედვით.</w:t>
      </w:r>
    </w:p>
    <w:p w14:paraId="4A62244F" w14:textId="77777777" w:rsidR="00817DA7" w:rsidRPr="00C67455" w:rsidRDefault="00817DA7" w:rsidP="00C67455">
      <w:pPr>
        <w:spacing w:after="0" w:line="240" w:lineRule="auto"/>
        <w:jc w:val="both"/>
        <w:rPr>
          <w:rFonts w:eastAsia="Times New Roman"/>
          <w:iCs/>
          <w:color w:val="000000"/>
          <w:sz w:val="20"/>
          <w:szCs w:val="20"/>
          <w:lang w:val="ka-GE"/>
        </w:rPr>
      </w:pPr>
    </w:p>
    <w:p w14:paraId="123C6AC2" w14:textId="20FCF225" w:rsidR="00260959" w:rsidRPr="00C67455" w:rsidRDefault="007D40DE" w:rsidP="00C67455">
      <w:pPr>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7</w:t>
      </w:r>
      <w:r w:rsidR="00817DA7" w:rsidRPr="00C67455">
        <w:rPr>
          <w:rFonts w:ascii="Sylfaen" w:hAnsi="Sylfaen" w:cs="Sylfaen"/>
          <w:iCs/>
          <w:noProof/>
          <w:sz w:val="20"/>
          <w:szCs w:val="20"/>
          <w:lang w:val="ka-GE"/>
        </w:rPr>
        <w:t>. „სოციალურად დაუცველი ოჯახების მონაცემთა</w:t>
      </w:r>
      <w:r w:rsidR="00073865">
        <w:rPr>
          <w:rFonts w:ascii="Sylfaen" w:hAnsi="Sylfaen" w:cs="Sylfaen"/>
          <w:iCs/>
          <w:noProof/>
          <w:sz w:val="20"/>
          <w:szCs w:val="20"/>
          <w:lang w:val="ka-GE"/>
        </w:rPr>
        <w:t xml:space="preserve"> ერთიან</w:t>
      </w:r>
      <w:r w:rsidR="00817DA7" w:rsidRPr="00C67455">
        <w:rPr>
          <w:rFonts w:ascii="Sylfaen" w:hAnsi="Sylfaen" w:cs="Sylfaen"/>
          <w:iCs/>
          <w:noProof/>
          <w:sz w:val="20"/>
          <w:szCs w:val="20"/>
          <w:lang w:val="ka-GE"/>
        </w:rPr>
        <w:t xml:space="preserve"> ბაზაში</w:t>
      </w:r>
      <w:r w:rsidR="00696C1C" w:rsidRPr="00C67455">
        <w:rPr>
          <w:rFonts w:ascii="Sylfaen" w:hAnsi="Sylfaen" w:cs="Sylfaen"/>
          <w:iCs/>
          <w:noProof/>
          <w:sz w:val="20"/>
          <w:szCs w:val="20"/>
          <w:lang w:val="ka-GE"/>
        </w:rPr>
        <w:t xml:space="preserve"> (შემდგომში - მონაცემთა ბაზა)</w:t>
      </w:r>
      <w:r w:rsidR="00817DA7" w:rsidRPr="00C67455">
        <w:rPr>
          <w:rFonts w:ascii="Sylfaen" w:hAnsi="Sylfaen" w:cs="Sylfaen"/>
          <w:iCs/>
          <w:noProof/>
          <w:sz w:val="20"/>
          <w:szCs w:val="20"/>
          <w:lang w:val="ka-GE"/>
        </w:rPr>
        <w:t xml:space="preserve"> რეგისტრაციისა და/ან „საარსებო შემწეობის“ </w:t>
      </w:r>
      <w:r w:rsidR="00260959" w:rsidRPr="00C67455">
        <w:rPr>
          <w:rFonts w:ascii="Sylfaen" w:hAnsi="Sylfaen" w:cs="Sylfaen"/>
          <w:iCs/>
          <w:noProof/>
          <w:sz w:val="20"/>
          <w:szCs w:val="20"/>
          <w:lang w:val="ka-GE"/>
        </w:rPr>
        <w:t xml:space="preserve">დამატებითი </w:t>
      </w:r>
      <w:r w:rsidR="00817DA7" w:rsidRPr="00C67455">
        <w:rPr>
          <w:rFonts w:ascii="Sylfaen" w:hAnsi="Sylfaen" w:cs="Sylfaen"/>
          <w:iCs/>
          <w:noProof/>
          <w:sz w:val="20"/>
          <w:szCs w:val="20"/>
          <w:lang w:val="ka-GE"/>
        </w:rPr>
        <w:t xml:space="preserve">ადმინისტრირების კუთხით:  </w:t>
      </w:r>
    </w:p>
    <w:p w14:paraId="488C957C" w14:textId="32D85763"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ა)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 xml:space="preserve">სააგენტოს ინიციატივით და/ან </w:t>
      </w:r>
      <w:r w:rsidR="00696C1C" w:rsidRPr="00C67455">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C67455">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60C0161D"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ბ) მონაცემთა ბაზაში რეგისტრირებულ 100 001-ზე ნაკლები სარეიტინგო ქულის მქონე ოჯახებთან მიმართებაში </w:t>
      </w:r>
      <w:r w:rsidR="00696C1C" w:rsidRPr="00C67455">
        <w:rPr>
          <w:rFonts w:ascii="Sylfaen" w:hAnsi="Sylfaen" w:cs="Sylfaen"/>
          <w:iCs/>
          <w:noProof/>
          <w:sz w:val="20"/>
          <w:szCs w:val="20"/>
          <w:lang w:val="ka-GE"/>
        </w:rPr>
        <w:t xml:space="preserve">სსიპ სოცილური მომსახურების </w:t>
      </w:r>
      <w:r w:rsidRPr="00C67455">
        <w:rPr>
          <w:rFonts w:ascii="Sylfaen" w:hAnsi="Sylfaen" w:cs="Sylfaen"/>
          <w:iCs/>
          <w:noProof/>
          <w:sz w:val="20"/>
          <w:szCs w:val="20"/>
          <w:lang w:val="ka-GE"/>
        </w:rPr>
        <w:t>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C67455">
        <w:rPr>
          <w:rFonts w:ascii="Sylfaen" w:hAnsi="Sylfaen" w:cs="Sylfaen"/>
          <w:iCs/>
          <w:noProof/>
          <w:sz w:val="20"/>
          <w:szCs w:val="20"/>
          <w:lang w:val="ka-GE"/>
        </w:rPr>
        <w:t>ც</w:t>
      </w:r>
      <w:r w:rsidRPr="00C67455">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გ) ამ </w:t>
      </w:r>
      <w:r w:rsidR="00696C1C" w:rsidRPr="00C67455">
        <w:rPr>
          <w:rFonts w:ascii="Sylfaen" w:hAnsi="Sylfaen" w:cs="Sylfaen"/>
          <w:iCs/>
          <w:noProof/>
          <w:sz w:val="20"/>
          <w:szCs w:val="20"/>
          <w:lang w:val="ka-GE"/>
        </w:rPr>
        <w:t>პუნქტის</w:t>
      </w:r>
      <w:r w:rsidRPr="00C67455">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441D30E6"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დ)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C67455">
        <w:rPr>
          <w:rFonts w:ascii="Sylfaen" w:hAnsi="Sylfaen" w:cs="Sylfaen"/>
          <w:iCs/>
          <w:noProof/>
          <w:sz w:val="20"/>
          <w:szCs w:val="20"/>
          <w:lang w:val="ka-GE"/>
        </w:rPr>
        <w:t xml:space="preserve"> სსიპ - სოციალური მომსახურების</w:t>
      </w:r>
      <w:r w:rsidRPr="00C67455">
        <w:rPr>
          <w:rFonts w:ascii="Sylfaen" w:hAnsi="Sylfaen" w:cs="Sylfaen"/>
          <w:iCs/>
          <w:noProof/>
          <w:sz w:val="20"/>
          <w:szCs w:val="20"/>
          <w:lang w:val="ka-GE"/>
        </w:rPr>
        <w:t xml:space="preserve"> 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2EE9C3A5"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 xml:space="preserve">ე)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სააგენტო</w:t>
      </w:r>
      <w:r w:rsidR="00696C1C" w:rsidRPr="00C67455">
        <w:rPr>
          <w:rFonts w:ascii="Sylfaen" w:hAnsi="Sylfaen" w:cs="Sylfaen"/>
          <w:iCs/>
          <w:noProof/>
          <w:sz w:val="20"/>
          <w:szCs w:val="20"/>
          <w:lang w:val="ka-GE"/>
        </w:rPr>
        <w:t>“</w:t>
      </w:r>
      <w:r w:rsidRPr="00C67455">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w:t>
      </w:r>
      <w:r w:rsidR="00696C1C" w:rsidRPr="00C67455">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C67455">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C67455">
        <w:rPr>
          <w:rFonts w:ascii="Sylfaen" w:hAnsi="Sylfaen" w:cs="Sylfaen"/>
          <w:iCs/>
          <w:noProof/>
          <w:sz w:val="20"/>
          <w:szCs w:val="20"/>
          <w:lang w:val="ka-GE"/>
        </w:rPr>
        <w:t xml:space="preserve">გავრცელდეს </w:t>
      </w:r>
      <w:r w:rsidRPr="00C67455">
        <w:rPr>
          <w:rFonts w:ascii="Sylfaen" w:hAnsi="Sylfaen" w:cs="Sylfaen"/>
          <w:iCs/>
          <w:noProof/>
          <w:sz w:val="20"/>
          <w:szCs w:val="20"/>
          <w:lang w:val="ka-GE"/>
        </w:rPr>
        <w:t>2020 წლის 1 მარტიდან;</w:t>
      </w:r>
    </w:p>
    <w:p w14:paraId="125B5170" w14:textId="4EDBE80F"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 xml:space="preserve">ვ)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სააგენტო</w:t>
      </w:r>
      <w:r w:rsidR="00696C1C" w:rsidRPr="00C67455">
        <w:rPr>
          <w:rFonts w:ascii="Sylfaen" w:hAnsi="Sylfaen" w:cs="Sylfaen"/>
          <w:iCs/>
          <w:noProof/>
          <w:sz w:val="20"/>
          <w:szCs w:val="20"/>
          <w:lang w:val="ka-GE"/>
        </w:rPr>
        <w:t>“</w:t>
      </w:r>
      <w:r w:rsidRPr="00C67455">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C67455">
        <w:rPr>
          <w:rFonts w:ascii="Sylfaen" w:hAnsi="Sylfaen" w:cs="Sylfaen"/>
          <w:iCs/>
          <w:noProof/>
          <w:sz w:val="20"/>
          <w:szCs w:val="20"/>
          <w:lang w:val="ka-GE"/>
        </w:rPr>
        <w:t xml:space="preserve">„ქვეყანაში სიღატაკის დონის </w:t>
      </w:r>
      <w:r w:rsidR="00696C1C" w:rsidRPr="00C67455">
        <w:rPr>
          <w:rFonts w:ascii="Sylfaen" w:hAnsi="Sylfaen" w:cs="Sylfaen"/>
          <w:iCs/>
          <w:noProof/>
          <w:sz w:val="20"/>
          <w:szCs w:val="20"/>
          <w:lang w:val="ka-GE"/>
        </w:rPr>
        <w:lastRenderedPageBreak/>
        <w:t>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ა</w:t>
      </w:r>
      <w:r w:rsidRPr="00C67455">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C67455">
        <w:rPr>
          <w:rFonts w:ascii="Sylfaen" w:hAnsi="Sylfaen" w:cs="Sylfaen"/>
          <w:iCs/>
          <w:noProof/>
          <w:sz w:val="20"/>
          <w:szCs w:val="20"/>
          <w:lang w:val="ka-GE"/>
        </w:rPr>
        <w:t xml:space="preserve">გავრცელდეს </w:t>
      </w:r>
      <w:r w:rsidRPr="00C67455">
        <w:rPr>
          <w:rFonts w:ascii="Sylfaen" w:hAnsi="Sylfaen" w:cs="Sylfaen"/>
          <w:iCs/>
          <w:noProof/>
          <w:sz w:val="20"/>
          <w:szCs w:val="20"/>
          <w:lang w:val="ka-GE"/>
        </w:rPr>
        <w:t>2020 წლის 1 მარტიდან.</w:t>
      </w:r>
    </w:p>
    <w:p w14:paraId="4037BF48" w14:textId="77777777" w:rsidR="00FA6806" w:rsidRPr="00C67455"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C67455"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C67455">
        <w:rPr>
          <w:rFonts w:ascii="Sylfaen" w:hAnsi="Sylfaen" w:cs="Sylfaen"/>
          <w:b/>
          <w:noProof/>
          <w:sz w:val="20"/>
          <w:szCs w:val="20"/>
          <w:lang w:val="ka-GE"/>
        </w:rPr>
        <w:t xml:space="preserve">მუხლი 2. </w:t>
      </w:r>
      <w:r w:rsidR="00DA4CE7" w:rsidRPr="00C67455">
        <w:rPr>
          <w:rFonts w:ascii="Sylfaen" w:hAnsi="Sylfaen" w:cs="Sylfaen"/>
          <w:b/>
          <w:bCs/>
          <w:color w:val="000000"/>
          <w:sz w:val="20"/>
          <w:szCs w:val="20"/>
          <w:lang w:val="ka-GE"/>
        </w:rPr>
        <w:t>სამედიცინო დაწესებულებათა მობილიზაცია</w:t>
      </w:r>
      <w:r w:rsidR="007945DC" w:rsidRPr="00C67455">
        <w:rPr>
          <w:rFonts w:ascii="Sylfaen" w:hAnsi="Sylfaen" w:cs="Sylfaen"/>
          <w:b/>
          <w:bCs/>
          <w:color w:val="000000"/>
          <w:sz w:val="20"/>
          <w:szCs w:val="20"/>
          <w:lang w:val="ka-GE"/>
        </w:rPr>
        <w:t xml:space="preserve"> </w:t>
      </w:r>
    </w:p>
    <w:p w14:paraId="072E140F" w14:textId="77777777" w:rsidR="007945DC" w:rsidRPr="00C67455" w:rsidRDefault="007945DC" w:rsidP="00C67455">
      <w:pPr>
        <w:autoSpaceDE/>
        <w:autoSpaceDN/>
        <w:adjustRightInd/>
        <w:spacing w:after="0" w:line="240" w:lineRule="auto"/>
        <w:jc w:val="both"/>
        <w:rPr>
          <w:rFonts w:ascii="Sylfaen" w:hAnsi="Sylfaen" w:cs="Sylfaen"/>
          <w:color w:val="000000"/>
          <w:sz w:val="20"/>
          <w:szCs w:val="20"/>
          <w:lang w:val="ka-GE"/>
        </w:rPr>
      </w:pPr>
      <w:r w:rsidRPr="00C67455">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C67455">
        <w:rPr>
          <w:rFonts w:ascii="Sylfaen" w:hAnsi="Sylfaen" w:cs="Sylfaen"/>
          <w:b/>
          <w:color w:val="000000"/>
          <w:sz w:val="20"/>
          <w:szCs w:val="20"/>
          <w:lang w:val="ka-GE"/>
        </w:rPr>
        <w:t>N1 დანართის შესაბამისად.</w:t>
      </w:r>
    </w:p>
    <w:p w14:paraId="0DC42B3D" w14:textId="32C73DD1"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Times New Roman" w:eastAsia="Times New Roman" w:hAnsi="Times New Roman" w:cs="Times New Roman"/>
          <w:sz w:val="20"/>
          <w:szCs w:val="20"/>
          <w:lang w:val="ka-GE"/>
        </w:rPr>
        <w:t xml:space="preserve">2. </w:t>
      </w:r>
      <w:r w:rsidR="00DA4CE7" w:rsidRPr="00C67455">
        <w:rPr>
          <w:rFonts w:ascii="Sylfaen" w:eastAsia="Times New Roman" w:hAnsi="Sylfaen" w:cs="Sylfaen"/>
          <w:sz w:val="20"/>
          <w:szCs w:val="20"/>
          <w:lang w:val="ka-GE"/>
        </w:rPr>
        <w:t xml:space="preserve">ამ მუხლის </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პირველი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პუნქტით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აღსრულების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სამინისტროსთან</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კოორდინაციით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შერჩეულ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დაწესებულებებში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განხორციელდეს</w:t>
      </w:r>
      <w:r w:rsidRPr="00C67455">
        <w:rPr>
          <w:rFonts w:ascii="Times New Roman" w:eastAsia="Times New Roman" w:hAnsi="Times New Roman" w:cs="Times New Roman"/>
          <w:sz w:val="20"/>
          <w:szCs w:val="20"/>
          <w:lang w:val="ka-GE"/>
        </w:rPr>
        <w:t>:</w:t>
      </w:r>
    </w:p>
    <w:p w14:paraId="39BB87F2"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არსებული</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მიმდინარე</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პაციენტების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გადაყვანა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სრულად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დაცლა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მომსახურების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მიმწოდებელ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სამედიცინო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დაწესებულებებში</w:t>
      </w:r>
      <w:r w:rsidRPr="00C67455">
        <w:rPr>
          <w:rFonts w:ascii="Times New Roman" w:eastAsia="Times New Roman" w:hAnsi="Times New Roman" w:cs="Times New Roman"/>
          <w:sz w:val="20"/>
          <w:szCs w:val="20"/>
          <w:lang w:val="ka-GE"/>
        </w:rPr>
        <w:t>;</w:t>
      </w:r>
    </w:p>
    <w:p w14:paraId="6A5B1F03"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ან</w:t>
      </w:r>
    </w:p>
    <w:p w14:paraId="44C19699"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ბაზაზე</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არსებული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საწოლფონდის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შ</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რეანიმაციული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გაზრდა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შესაძლებლობის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ფარგლებში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სამედიცინო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საგნების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მასალების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აპარატურისა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მედიკამენტების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შესყიდვა</w:t>
      </w:r>
      <w:r w:rsidRPr="00C67455">
        <w:rPr>
          <w:rFonts w:ascii="Times New Roman" w:eastAsia="Times New Roman" w:hAnsi="Times New Roman" w:cs="Times New Roman"/>
          <w:sz w:val="20"/>
          <w:szCs w:val="20"/>
          <w:lang w:val="ka-GE"/>
        </w:rPr>
        <w:t>;</w:t>
      </w:r>
    </w:p>
    <w:p w14:paraId="51BB439F"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გ</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საეჭვო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შემთხვევების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სამედიცინო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მეთვალყურეობის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უზრუნველყოფა</w:t>
      </w:r>
      <w:r w:rsidRPr="00C67455">
        <w:rPr>
          <w:rFonts w:ascii="Times New Roman" w:eastAsia="Times New Roman" w:hAnsi="Times New Roman" w:cs="Times New Roman"/>
          <w:sz w:val="20"/>
          <w:szCs w:val="20"/>
          <w:lang w:val="ka-GE"/>
        </w:rPr>
        <w:t>;</w:t>
      </w:r>
    </w:p>
    <w:p w14:paraId="181E1503"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შემთხვევაში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დადასტურებული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შემთხვევის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მართვის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უზრუნველყოფა</w:t>
      </w:r>
      <w:r w:rsidRPr="00C67455">
        <w:rPr>
          <w:rFonts w:ascii="Times New Roman" w:eastAsia="Times New Roman" w:hAnsi="Times New Roman" w:cs="Times New Roman"/>
          <w:sz w:val="20"/>
          <w:szCs w:val="20"/>
          <w:lang w:val="ka-GE"/>
        </w:rPr>
        <w:t>.</w:t>
      </w:r>
    </w:p>
    <w:p w14:paraId="5518DD4B" w14:textId="7EF098D3"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Times New Roman" w:eastAsia="Times New Roman" w:hAnsi="Times New Roman" w:cs="Times New Roman"/>
          <w:sz w:val="20"/>
          <w:szCs w:val="20"/>
          <w:lang w:val="ka-GE"/>
        </w:rPr>
        <w:t xml:space="preserve">3. </w:t>
      </w:r>
      <w:r w:rsidR="00260959" w:rsidRPr="00C67455">
        <w:rPr>
          <w:rFonts w:ascii="Sylfaen" w:eastAsia="Times New Roman" w:hAnsi="Sylfaen" w:cs="Sylfaen"/>
          <w:sz w:val="20"/>
          <w:szCs w:val="20"/>
          <w:lang w:val="ka-GE"/>
        </w:rPr>
        <w:t>ამ</w:t>
      </w:r>
      <w:r w:rsidR="00DA4CE7" w:rsidRPr="00C67455">
        <w:rPr>
          <w:rFonts w:ascii="Sylfaen" w:eastAsia="Times New Roman" w:hAnsi="Sylfaen" w:cs="Sylfaen"/>
          <w:sz w:val="20"/>
          <w:szCs w:val="20"/>
          <w:lang w:val="ka-GE"/>
        </w:rPr>
        <w:t xml:space="preserve"> მუხლის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w:t>
      </w:r>
      <w:r w:rsidRPr="00C67455">
        <w:rPr>
          <w:rFonts w:ascii="Times New Roman" w:eastAsia="Times New Roman" w:hAnsi="Times New Roman" w:cs="Times New Roman"/>
          <w:sz w:val="20"/>
          <w:szCs w:val="20"/>
          <w:lang w:val="ka-GE"/>
        </w:rPr>
        <w:t xml:space="preserve">-2 </w:t>
      </w:r>
      <w:r w:rsidRPr="00C67455">
        <w:rPr>
          <w:rFonts w:ascii="Sylfaen" w:eastAsia="Times New Roman" w:hAnsi="Sylfaen" w:cs="Sylfaen"/>
          <w:sz w:val="20"/>
          <w:szCs w:val="20"/>
          <w:lang w:val="ka-GE"/>
        </w:rPr>
        <w:t>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აღსრულების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შერჩეულ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დაწესებულებებს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მიეცეს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უფლება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მომსახურების</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საქონლის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შესყიდვები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განახორციელონ</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გადაუდებელი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აუცილებლობით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ან</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კანონის</w:t>
      </w:r>
      <w:r w:rsidRPr="00C67455">
        <w:rPr>
          <w:rFonts w:ascii="Times New Roman" w:eastAsia="Times New Roman" w:hAnsi="Times New Roman" w:cs="Times New Roman"/>
          <w:sz w:val="20"/>
          <w:szCs w:val="20"/>
          <w:lang w:val="ka-GE"/>
        </w:rPr>
        <w:t xml:space="preserve"> 10</w:t>
      </w:r>
      <w:r w:rsidRPr="00C67455">
        <w:rPr>
          <w:rFonts w:ascii="Times New Roman" w:eastAsia="Times New Roman" w:hAnsi="Times New Roman" w:cs="Times New Roman"/>
          <w:sz w:val="20"/>
          <w:szCs w:val="20"/>
          <w:vertAlign w:val="superscript"/>
          <w:lang w:val="ka-GE"/>
        </w:rPr>
        <w:t>​1</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მუ</w:t>
      </w:r>
      <w:r w:rsidRPr="00C67455">
        <w:rPr>
          <w:rFonts w:ascii="Times New Roman" w:eastAsia="Times New Roman" w:hAnsi="Times New Roman" w:cs="Times New Roman"/>
          <w:sz w:val="20"/>
          <w:szCs w:val="20"/>
          <w:lang w:val="ka-GE"/>
        </w:rPr>
        <w:softHyphen/>
      </w:r>
      <w:r w:rsidRPr="00C67455">
        <w:rPr>
          <w:rFonts w:ascii="Times New Roman" w:eastAsia="Times New Roman" w:hAnsi="Times New Roman" w:cs="Times New Roman"/>
          <w:sz w:val="20"/>
          <w:szCs w:val="20"/>
          <w:lang w:val="ka-GE"/>
        </w:rPr>
        <w:softHyphen/>
      </w:r>
      <w:r w:rsidRPr="00C67455">
        <w:rPr>
          <w:rFonts w:ascii="Sylfaen" w:eastAsia="Times New Roman" w:hAnsi="Sylfaen" w:cs="Sylfaen"/>
          <w:sz w:val="20"/>
          <w:szCs w:val="20"/>
          <w:lang w:val="ka-GE"/>
        </w:rPr>
        <w:t>ხ</w:t>
      </w:r>
      <w:r w:rsidRPr="00C67455">
        <w:rPr>
          <w:rFonts w:ascii="Times New Roman" w:eastAsia="Times New Roman" w:hAnsi="Times New Roman" w:cs="Times New Roman"/>
          <w:sz w:val="20"/>
          <w:szCs w:val="20"/>
          <w:lang w:val="ka-GE"/>
        </w:rPr>
        <w:softHyphen/>
      </w:r>
      <w:r w:rsidRPr="00C67455">
        <w:rPr>
          <w:rFonts w:ascii="Times New Roman" w:eastAsia="Times New Roman" w:hAnsi="Times New Roman" w:cs="Times New Roman"/>
          <w:sz w:val="20"/>
          <w:szCs w:val="20"/>
          <w:lang w:val="ka-GE"/>
        </w:rPr>
        <w:softHyphen/>
      </w:r>
      <w:r w:rsidRPr="00C67455">
        <w:rPr>
          <w:rFonts w:ascii="Sylfaen" w:eastAsia="Times New Roman" w:hAnsi="Sylfaen" w:cs="Sylfaen"/>
          <w:sz w:val="20"/>
          <w:szCs w:val="20"/>
          <w:lang w:val="ka-GE"/>
        </w:rPr>
        <w:t>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w:t>
      </w:r>
      <w:r w:rsidRPr="00C67455">
        <w:rPr>
          <w:rFonts w:ascii="Times New Roman" w:eastAsia="Times New Roman" w:hAnsi="Times New Roman" w:cs="Times New Roman"/>
          <w:sz w:val="20"/>
          <w:szCs w:val="20"/>
          <w:lang w:val="ka-GE"/>
        </w:rPr>
        <w:t xml:space="preserve">-3 </w:t>
      </w:r>
      <w:r w:rsidRPr="00C67455">
        <w:rPr>
          <w:rFonts w:ascii="Sylfaen" w:eastAsia="Times New Roman" w:hAnsi="Sylfaen" w:cs="Sylfaen"/>
          <w:sz w:val="20"/>
          <w:szCs w:val="20"/>
          <w:lang w:val="ka-GE"/>
        </w:rPr>
        <w:t>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გამარტივებული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საშუალებით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განხორციელების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სსიპ</w:t>
      </w:r>
      <w:r w:rsidRPr="00C67455">
        <w:rPr>
          <w:rFonts w:ascii="Times New Roman" w:eastAsia="Times New Roman" w:hAnsi="Times New Roman" w:cs="Times New Roman"/>
          <w:sz w:val="20"/>
          <w:szCs w:val="20"/>
          <w:lang w:val="ka-GE"/>
        </w:rPr>
        <w:t xml:space="preserve"> –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სააგენტოს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თანხმობით</w:t>
      </w:r>
      <w:r w:rsidRPr="00C67455">
        <w:rPr>
          <w:rFonts w:ascii="Times New Roman" w:eastAsia="Times New Roman" w:hAnsi="Times New Roman" w:cs="Times New Roman"/>
          <w:sz w:val="20"/>
          <w:szCs w:val="20"/>
          <w:lang w:val="ka-GE"/>
        </w:rPr>
        <w:t>. </w:t>
      </w:r>
    </w:p>
    <w:p w14:paraId="35EE71D8" w14:textId="3B77368D" w:rsidR="007945DC" w:rsidRPr="00C67455"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r w:rsidRPr="00C67455">
        <w:rPr>
          <w:rFonts w:ascii="Times New Roman" w:eastAsia="Times New Roman" w:hAnsi="Times New Roman" w:cs="Times New Roman"/>
          <w:sz w:val="20"/>
          <w:szCs w:val="20"/>
          <w:lang w:val="ka-GE"/>
        </w:rPr>
        <w:t xml:space="preserve">4. </w:t>
      </w:r>
      <w:r w:rsidR="00260959" w:rsidRPr="00C67455">
        <w:rPr>
          <w:rFonts w:ascii="Sylfaen" w:eastAsia="Times New Roman" w:hAnsi="Sylfaen" w:cs="Times New Roman"/>
          <w:sz w:val="20"/>
          <w:szCs w:val="20"/>
          <w:lang w:val="ka-GE"/>
        </w:rPr>
        <w:t xml:space="preserve">ამ მუხლის </w:t>
      </w:r>
      <w:r w:rsidRPr="00C67455">
        <w:rPr>
          <w:rFonts w:ascii="Sylfaen" w:eastAsia="Times New Roman" w:hAnsi="Sylfaen" w:cs="Sylfaen"/>
          <w:sz w:val="20"/>
          <w:szCs w:val="20"/>
          <w:lang w:val="ka-GE"/>
        </w:rPr>
        <w:t>მე</w:t>
      </w:r>
      <w:r w:rsidR="00260959" w:rsidRPr="00C67455">
        <w:rPr>
          <w:rFonts w:ascii="Sylfaen" w:eastAsia="Times New Roman" w:hAnsi="Sylfaen" w:cs="Sylfaen"/>
          <w:sz w:val="20"/>
          <w:szCs w:val="20"/>
          <w:lang w:val="ka-GE"/>
        </w:rPr>
        <w:t xml:space="preserve">-2 პუნქტის </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გ</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ქვეპუნქტებით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დაფინანსება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განხორციელდეს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საყოველთაო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ჯანდაცვაზე</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გადასვლის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გასატარებელ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ზოგიერთ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ღონისძიებათა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მთავრობის</w:t>
      </w:r>
      <w:r w:rsidRPr="00C67455">
        <w:rPr>
          <w:rFonts w:ascii="Times New Roman" w:eastAsia="Times New Roman" w:hAnsi="Times New Roman" w:cs="Times New Roman"/>
          <w:sz w:val="20"/>
          <w:szCs w:val="20"/>
          <w:lang w:val="ka-GE"/>
        </w:rPr>
        <w:t xml:space="preserve"> 2013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21 </w:t>
      </w:r>
      <w:r w:rsidRPr="00C67455">
        <w:rPr>
          <w:rFonts w:ascii="Sylfaen" w:eastAsia="Times New Roman" w:hAnsi="Sylfaen" w:cs="Sylfaen"/>
          <w:sz w:val="20"/>
          <w:szCs w:val="20"/>
          <w:lang w:val="ka-GE"/>
        </w:rPr>
        <w:t>თებერვლის</w:t>
      </w:r>
      <w:r w:rsidRPr="00C67455">
        <w:rPr>
          <w:rFonts w:ascii="Times New Roman" w:eastAsia="Times New Roman" w:hAnsi="Times New Roman" w:cs="Times New Roman"/>
          <w:sz w:val="20"/>
          <w:szCs w:val="20"/>
          <w:lang w:val="ka-GE"/>
        </w:rPr>
        <w:t xml:space="preserve"> №36 </w:t>
      </w:r>
      <w:r w:rsidRPr="00C67455">
        <w:rPr>
          <w:rFonts w:ascii="Sylfaen" w:eastAsia="Times New Roman" w:hAnsi="Sylfaen" w:cs="Sylfaen"/>
          <w:sz w:val="20"/>
          <w:szCs w:val="20"/>
          <w:lang w:val="ka-GE"/>
        </w:rPr>
        <w:t>დადგენილების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დანართი</w:t>
      </w:r>
      <w:r w:rsidRPr="00C67455">
        <w:rPr>
          <w:rFonts w:ascii="Times New Roman" w:eastAsia="Times New Roman" w:hAnsi="Times New Roman" w:cs="Times New Roman"/>
          <w:sz w:val="20"/>
          <w:szCs w:val="20"/>
          <w:lang w:val="ka-GE"/>
        </w:rPr>
        <w:t xml:space="preserve"> №1.7-</w:t>
      </w:r>
      <w:r w:rsidRPr="00C67455">
        <w:rPr>
          <w:rFonts w:ascii="Sylfaen" w:eastAsia="Times New Roman" w:hAnsi="Sylfaen" w:cs="Sylfaen"/>
          <w:sz w:val="20"/>
          <w:szCs w:val="20"/>
          <w:lang w:val="ka-GE"/>
        </w:rPr>
        <w:t>ითა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„2020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ჯანმრთელობის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დაცვის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პროგრამების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დამტკიცების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მთავრობის</w:t>
      </w:r>
      <w:r w:rsidRPr="00C67455">
        <w:rPr>
          <w:rFonts w:ascii="Times New Roman" w:eastAsia="Times New Roman" w:hAnsi="Times New Roman" w:cs="Times New Roman"/>
          <w:sz w:val="20"/>
          <w:szCs w:val="20"/>
          <w:lang w:val="ka-GE"/>
        </w:rPr>
        <w:t xml:space="preserve"> 2019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31 </w:t>
      </w:r>
      <w:r w:rsidRPr="00C67455">
        <w:rPr>
          <w:rFonts w:ascii="Sylfaen" w:eastAsia="Times New Roman" w:hAnsi="Sylfaen" w:cs="Sylfaen"/>
          <w:sz w:val="20"/>
          <w:szCs w:val="20"/>
          <w:lang w:val="ka-GE"/>
        </w:rPr>
        <w:t>დეკემბრის</w:t>
      </w:r>
      <w:r w:rsidRPr="00C67455">
        <w:rPr>
          <w:rFonts w:ascii="Times New Roman" w:eastAsia="Times New Roman" w:hAnsi="Times New Roman" w:cs="Times New Roman"/>
          <w:sz w:val="20"/>
          <w:szCs w:val="20"/>
          <w:lang w:val="ka-GE"/>
        </w:rPr>
        <w:t xml:space="preserve"> №674 </w:t>
      </w:r>
      <w:r w:rsidRPr="00C67455">
        <w:rPr>
          <w:rFonts w:ascii="Sylfaen" w:eastAsia="Times New Roman" w:hAnsi="Sylfaen" w:cs="Sylfaen"/>
          <w:sz w:val="20"/>
          <w:szCs w:val="20"/>
          <w:lang w:val="ka-GE"/>
        </w:rPr>
        <w:t>დადგენილებით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დამტკიცებული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ახალი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დაავადების</w:t>
      </w:r>
      <w:r w:rsidRPr="00C67455">
        <w:rPr>
          <w:rFonts w:ascii="Times New Roman" w:eastAsia="Times New Roman" w:hAnsi="Times New Roman" w:cs="Times New Roman"/>
          <w:sz w:val="20"/>
          <w:szCs w:val="20"/>
          <w:lang w:val="ka-GE"/>
        </w:rPr>
        <w:t xml:space="preserve"> COVID-19-</w:t>
      </w:r>
      <w:r w:rsidRPr="00C67455">
        <w:rPr>
          <w:rFonts w:ascii="Sylfaen" w:eastAsia="Times New Roman" w:hAnsi="Sylfaen" w:cs="Sylfaen"/>
          <w:sz w:val="20"/>
          <w:szCs w:val="20"/>
          <w:lang w:val="ka-GE"/>
        </w:rPr>
        <w:t>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მართვის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პროგრამით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პირობების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w:t>
      </w:r>
    </w:p>
    <w:p w14:paraId="17923F04" w14:textId="77777777" w:rsidR="00150E28" w:rsidRPr="00C67455"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C67455"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C67455"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C67455">
        <w:rPr>
          <w:rFonts w:ascii="Sylfaen" w:hAnsi="Sylfaen" w:cs="Sylfaen"/>
          <w:b/>
          <w:noProof/>
          <w:sz w:val="20"/>
          <w:szCs w:val="20"/>
          <w:lang w:val="ka-GE"/>
        </w:rPr>
        <w:t xml:space="preserve">მუხლი 3. საჯარიმო სანქციების </w:t>
      </w:r>
      <w:r w:rsidR="00FA6806" w:rsidRPr="00C67455">
        <w:rPr>
          <w:rFonts w:ascii="Sylfaen" w:hAnsi="Sylfaen" w:cs="Sylfaen"/>
          <w:b/>
          <w:noProof/>
          <w:sz w:val="20"/>
          <w:szCs w:val="20"/>
          <w:lang w:val="ka-GE"/>
        </w:rPr>
        <w:t xml:space="preserve">აღსრულების </w:t>
      </w:r>
      <w:r w:rsidRPr="00C67455">
        <w:rPr>
          <w:rFonts w:ascii="Sylfaen" w:hAnsi="Sylfaen" w:cs="Sylfaen"/>
          <w:b/>
          <w:noProof/>
          <w:sz w:val="20"/>
          <w:szCs w:val="20"/>
          <w:lang w:val="ka-GE"/>
        </w:rPr>
        <w:t>ადმინისტრირების შეჩერება</w:t>
      </w:r>
    </w:p>
    <w:p w14:paraId="7F3B17D8" w14:textId="77777777" w:rsidR="00E66AC8" w:rsidRPr="00C67455" w:rsidRDefault="00E66AC8" w:rsidP="00C67455">
      <w:pPr>
        <w:spacing w:after="0" w:line="240" w:lineRule="auto"/>
        <w:ind w:firstLine="540"/>
        <w:jc w:val="both"/>
        <w:rPr>
          <w:rFonts w:ascii="Sylfaen" w:hAnsi="Sylfaen"/>
          <w:sz w:val="20"/>
          <w:szCs w:val="20"/>
          <w:lang w:val="ka-GE"/>
        </w:rPr>
      </w:pPr>
      <w:r w:rsidRPr="00C67455">
        <w:rPr>
          <w:rFonts w:ascii="Sylfaen" w:hAnsi="Sylfaen"/>
          <w:sz w:val="20"/>
          <w:szCs w:val="20"/>
          <w:lang w:val="ka-GE"/>
        </w:rPr>
        <w:t xml:space="preserve">1. გამოცხადდეს მორატორიუმი, </w:t>
      </w:r>
      <w:r w:rsidRPr="00C67455">
        <w:rPr>
          <w:rFonts w:ascii="Sylfaen" w:hAnsi="Sylfaen" w:cstheme="minorBidi"/>
          <w:sz w:val="20"/>
          <w:szCs w:val="20"/>
        </w:rPr>
        <w:t>„</w:t>
      </w:r>
      <w:proofErr w:type="spellStart"/>
      <w:r w:rsidRPr="00C67455">
        <w:rPr>
          <w:rFonts w:ascii="Sylfaen" w:hAnsi="Sylfaen" w:cstheme="minorBidi"/>
          <w:sz w:val="20"/>
          <w:szCs w:val="20"/>
        </w:rPr>
        <w:t>საყოველთაო</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ჯანდაცვაზე</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გადასვლის</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მიზნით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გასატარებელ</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ზოგიერთ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ღონისძიებათა</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შესახებ</w:t>
      </w:r>
      <w:proofErr w:type="spellEnd"/>
      <w:r w:rsidRPr="00C67455">
        <w:rPr>
          <w:rFonts w:ascii="Sylfaen" w:hAnsi="Sylfaen" w:cstheme="minorBidi"/>
          <w:sz w:val="20"/>
          <w:szCs w:val="20"/>
        </w:rPr>
        <w:t>“</w:t>
      </w:r>
      <w:r w:rsidRPr="00C67455">
        <w:rPr>
          <w:rFonts w:ascii="Sylfaen" w:hAnsi="Sylfaen"/>
          <w:sz w:val="20"/>
          <w:szCs w:val="20"/>
        </w:rPr>
        <w:t xml:space="preserve"> </w:t>
      </w:r>
      <w:proofErr w:type="spellStart"/>
      <w:r w:rsidRPr="00C67455">
        <w:rPr>
          <w:rFonts w:ascii="Sylfaen" w:hAnsi="Sylfaen"/>
          <w:sz w:val="20"/>
          <w:szCs w:val="20"/>
        </w:rPr>
        <w:t>საქართველოს</w:t>
      </w:r>
      <w:proofErr w:type="spellEnd"/>
      <w:r w:rsidRPr="00C67455">
        <w:rPr>
          <w:rFonts w:ascii="Sylfaen" w:hAnsi="Sylfaen"/>
          <w:sz w:val="20"/>
          <w:szCs w:val="20"/>
        </w:rPr>
        <w:t xml:space="preserve"> </w:t>
      </w:r>
      <w:proofErr w:type="spellStart"/>
      <w:r w:rsidRPr="00C67455">
        <w:rPr>
          <w:rFonts w:ascii="Sylfaen" w:hAnsi="Sylfaen"/>
          <w:sz w:val="20"/>
          <w:szCs w:val="20"/>
        </w:rPr>
        <w:t>მთავრობის</w:t>
      </w:r>
      <w:proofErr w:type="spellEnd"/>
      <w:r w:rsidRPr="00C67455">
        <w:rPr>
          <w:rFonts w:ascii="Sylfaen" w:hAnsi="Sylfaen"/>
          <w:sz w:val="20"/>
          <w:szCs w:val="20"/>
        </w:rPr>
        <w:t xml:space="preserve"> 2013  </w:t>
      </w:r>
      <w:proofErr w:type="spellStart"/>
      <w:r w:rsidRPr="00C67455">
        <w:rPr>
          <w:rFonts w:ascii="Sylfaen" w:hAnsi="Sylfaen"/>
          <w:sz w:val="20"/>
          <w:szCs w:val="20"/>
        </w:rPr>
        <w:t>წლის</w:t>
      </w:r>
      <w:proofErr w:type="spellEnd"/>
      <w:r w:rsidRPr="00C67455">
        <w:rPr>
          <w:rFonts w:ascii="Sylfaen" w:hAnsi="Sylfaen"/>
          <w:sz w:val="20"/>
          <w:szCs w:val="20"/>
        </w:rPr>
        <w:t xml:space="preserve"> 21 </w:t>
      </w:r>
      <w:proofErr w:type="spellStart"/>
      <w:r w:rsidRPr="00C67455">
        <w:rPr>
          <w:rFonts w:ascii="Sylfaen" w:hAnsi="Sylfaen"/>
          <w:sz w:val="20"/>
          <w:szCs w:val="20"/>
        </w:rPr>
        <w:t>თებერვლის</w:t>
      </w:r>
      <w:proofErr w:type="spellEnd"/>
      <w:r w:rsidRPr="00C67455">
        <w:rPr>
          <w:rFonts w:ascii="Sylfaen" w:hAnsi="Sylfaen"/>
          <w:sz w:val="20"/>
          <w:szCs w:val="20"/>
        </w:rPr>
        <w:t xml:space="preserve"> N36 </w:t>
      </w:r>
      <w:proofErr w:type="spellStart"/>
      <w:r w:rsidRPr="00C67455">
        <w:rPr>
          <w:rFonts w:ascii="Sylfaen" w:hAnsi="Sylfaen"/>
          <w:sz w:val="20"/>
          <w:szCs w:val="20"/>
        </w:rPr>
        <w:t>დადგენილები</w:t>
      </w:r>
      <w:r w:rsidRPr="00C67455">
        <w:rPr>
          <w:rFonts w:ascii="Sylfaen" w:hAnsi="Sylfaen"/>
          <w:sz w:val="20"/>
          <w:szCs w:val="20"/>
          <w:lang w:val="ka-GE"/>
        </w:rPr>
        <w:t>ს</w:t>
      </w:r>
      <w:proofErr w:type="spellEnd"/>
      <w:r w:rsidRPr="00C67455">
        <w:rPr>
          <w:rFonts w:ascii="Sylfaen" w:hAnsi="Sylfaen"/>
          <w:sz w:val="20"/>
          <w:szCs w:val="20"/>
          <w:lang w:val="ka-GE"/>
        </w:rPr>
        <w:t xml:space="preserve">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C67455">
        <w:rPr>
          <w:rFonts w:ascii="Times New Roman" w:hAnsi="Times New Roman" w:cs="Times New Roman"/>
          <w:sz w:val="20"/>
          <w:szCs w:val="20"/>
          <w:vertAlign w:val="superscript"/>
          <w:lang w:val="ka-GE"/>
        </w:rPr>
        <w:t>​</w:t>
      </w:r>
      <w:r w:rsidRPr="00C67455">
        <w:rPr>
          <w:rFonts w:ascii="Sylfaen" w:hAnsi="Sylfaen"/>
          <w:sz w:val="20"/>
          <w:szCs w:val="20"/>
          <w:vertAlign w:val="superscript"/>
          <w:lang w:val="ka-GE"/>
        </w:rPr>
        <w:t>1</w:t>
      </w:r>
      <w:r w:rsidRPr="00C67455">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C67455" w:rsidRDefault="00DA4CE7" w:rsidP="00C67455">
      <w:pPr>
        <w:spacing w:after="0" w:line="240" w:lineRule="auto"/>
        <w:jc w:val="both"/>
        <w:rPr>
          <w:rFonts w:ascii="Sylfaen" w:hAnsi="Sylfaen"/>
          <w:sz w:val="20"/>
          <w:szCs w:val="20"/>
          <w:lang w:val="ka-GE"/>
        </w:rPr>
      </w:pPr>
      <w:r w:rsidRPr="00C67455">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C67455" w:rsidRDefault="00E66AC8" w:rsidP="00C67455">
      <w:pPr>
        <w:spacing w:after="0" w:line="240" w:lineRule="auto"/>
        <w:ind w:firstLine="540"/>
        <w:jc w:val="both"/>
        <w:rPr>
          <w:rFonts w:ascii="Sylfaen" w:hAnsi="Sylfaen"/>
          <w:sz w:val="20"/>
          <w:szCs w:val="20"/>
          <w:lang w:val="ka-GE"/>
        </w:rPr>
      </w:pPr>
      <w:r w:rsidRPr="00C67455">
        <w:rPr>
          <w:rFonts w:ascii="Sylfaen" w:hAnsi="Sylfaen"/>
          <w:sz w:val="20"/>
          <w:szCs w:val="20"/>
          <w:lang w:val="ka-GE"/>
        </w:rPr>
        <w:lastRenderedPageBreak/>
        <w:t xml:space="preserve">3. </w:t>
      </w:r>
      <w:r w:rsidRPr="00C67455">
        <w:rPr>
          <w:rFonts w:ascii="Sylfaen" w:hAnsi="Sylfaen" w:cstheme="minorBidi"/>
          <w:sz w:val="20"/>
          <w:szCs w:val="20"/>
        </w:rPr>
        <w:t>„</w:t>
      </w:r>
      <w:proofErr w:type="spellStart"/>
      <w:r w:rsidRPr="00C67455">
        <w:rPr>
          <w:rFonts w:ascii="Sylfaen" w:hAnsi="Sylfaen" w:cstheme="minorBidi"/>
          <w:sz w:val="20"/>
          <w:szCs w:val="20"/>
        </w:rPr>
        <w:t>საყოველთაო</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ჯანდაცვაზე</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გადასვლის</w:t>
      </w:r>
      <w:proofErr w:type="spellEnd"/>
      <w:r w:rsidRPr="00C67455">
        <w:rPr>
          <w:rFonts w:ascii="Sylfaen" w:hAnsi="Sylfaen"/>
          <w:sz w:val="20"/>
          <w:szCs w:val="20"/>
          <w:lang w:val="ka-GE"/>
        </w:rPr>
        <w:t xml:space="preserve"> </w:t>
      </w:r>
      <w:proofErr w:type="spellStart"/>
      <w:r w:rsidRPr="00C67455">
        <w:rPr>
          <w:rFonts w:ascii="Sylfaen" w:hAnsi="Sylfaen" w:cstheme="minorBidi"/>
          <w:sz w:val="20"/>
          <w:szCs w:val="20"/>
        </w:rPr>
        <w:t>მიზნით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გასატარებელ</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ზოგიერთ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ღონისძიებათა</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შესახებ</w:t>
      </w:r>
      <w:proofErr w:type="spellEnd"/>
      <w:r w:rsidRPr="00C67455">
        <w:rPr>
          <w:rFonts w:ascii="Sylfaen" w:hAnsi="Sylfaen" w:cstheme="minorBidi"/>
          <w:sz w:val="20"/>
          <w:szCs w:val="20"/>
        </w:rPr>
        <w:t>“</w:t>
      </w:r>
      <w:r w:rsidRPr="00C67455">
        <w:rPr>
          <w:rFonts w:ascii="Sylfaen" w:hAnsi="Sylfaen"/>
          <w:sz w:val="20"/>
          <w:szCs w:val="20"/>
        </w:rPr>
        <w:t xml:space="preserve"> </w:t>
      </w:r>
      <w:proofErr w:type="spellStart"/>
      <w:r w:rsidRPr="00C67455">
        <w:rPr>
          <w:rFonts w:ascii="Sylfaen" w:hAnsi="Sylfaen"/>
          <w:sz w:val="20"/>
          <w:szCs w:val="20"/>
        </w:rPr>
        <w:t>საქართველოს</w:t>
      </w:r>
      <w:proofErr w:type="spellEnd"/>
      <w:r w:rsidRPr="00C67455">
        <w:rPr>
          <w:rFonts w:ascii="Sylfaen" w:hAnsi="Sylfaen"/>
          <w:sz w:val="20"/>
          <w:szCs w:val="20"/>
        </w:rPr>
        <w:t xml:space="preserve"> </w:t>
      </w:r>
      <w:proofErr w:type="spellStart"/>
      <w:r w:rsidRPr="00C67455">
        <w:rPr>
          <w:rFonts w:ascii="Sylfaen" w:hAnsi="Sylfaen"/>
          <w:sz w:val="20"/>
          <w:szCs w:val="20"/>
        </w:rPr>
        <w:t>მთავრობის</w:t>
      </w:r>
      <w:proofErr w:type="spellEnd"/>
      <w:r w:rsidRPr="00C67455">
        <w:rPr>
          <w:rFonts w:ascii="Sylfaen" w:hAnsi="Sylfaen"/>
          <w:sz w:val="20"/>
          <w:szCs w:val="20"/>
        </w:rPr>
        <w:t xml:space="preserve"> 2013  </w:t>
      </w:r>
      <w:proofErr w:type="spellStart"/>
      <w:r w:rsidRPr="00C67455">
        <w:rPr>
          <w:rFonts w:ascii="Sylfaen" w:hAnsi="Sylfaen"/>
          <w:sz w:val="20"/>
          <w:szCs w:val="20"/>
        </w:rPr>
        <w:t>წლის</w:t>
      </w:r>
      <w:proofErr w:type="spellEnd"/>
      <w:r w:rsidRPr="00C67455">
        <w:rPr>
          <w:rFonts w:ascii="Sylfaen" w:hAnsi="Sylfaen"/>
          <w:sz w:val="20"/>
          <w:szCs w:val="20"/>
        </w:rPr>
        <w:t xml:space="preserve"> 21 </w:t>
      </w:r>
      <w:proofErr w:type="spellStart"/>
      <w:r w:rsidRPr="00C67455">
        <w:rPr>
          <w:rFonts w:ascii="Sylfaen" w:hAnsi="Sylfaen"/>
          <w:sz w:val="20"/>
          <w:szCs w:val="20"/>
        </w:rPr>
        <w:t>თებერვლის</w:t>
      </w:r>
      <w:proofErr w:type="spellEnd"/>
      <w:r w:rsidRPr="00C67455">
        <w:rPr>
          <w:rFonts w:ascii="Sylfaen" w:hAnsi="Sylfaen"/>
          <w:sz w:val="20"/>
          <w:szCs w:val="20"/>
        </w:rPr>
        <w:t xml:space="preserve"> N36</w:t>
      </w:r>
      <w:r w:rsidRPr="00C67455">
        <w:rPr>
          <w:rFonts w:ascii="Sylfaen" w:hAnsi="Sylfaen"/>
          <w:sz w:val="20"/>
          <w:szCs w:val="20"/>
          <w:lang w:val="ka-GE"/>
        </w:rPr>
        <w:t xml:space="preserve"> დადგენილების N1 დანართის 19</w:t>
      </w:r>
      <w:r w:rsidRPr="00C67455">
        <w:rPr>
          <w:rFonts w:ascii="Sylfaen" w:hAnsi="Sylfaen"/>
          <w:sz w:val="20"/>
          <w:szCs w:val="20"/>
          <w:vertAlign w:val="superscript"/>
          <w:lang w:val="ka-GE"/>
        </w:rPr>
        <w:t>1</w:t>
      </w:r>
      <w:r w:rsidRPr="00C67455">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p w14:paraId="6C81BB68" w14:textId="14771C3B" w:rsidR="00D2067D" w:rsidRP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iCs/>
          <w:noProof/>
          <w:sz w:val="20"/>
          <w:szCs w:val="20"/>
          <w:lang w:val="ka-GE"/>
        </w:rPr>
      </w:pPr>
      <w:r w:rsidRPr="00D2067D">
        <w:rPr>
          <w:rFonts w:ascii="Sylfaen" w:hAnsi="Sylfaen" w:cs="Sylfaen"/>
          <w:b/>
          <w:iCs/>
          <w:noProof/>
          <w:sz w:val="20"/>
          <w:szCs w:val="20"/>
          <w:lang w:val="ka-GE"/>
        </w:rPr>
        <w:t xml:space="preserve">მუხლი </w:t>
      </w:r>
      <w:r w:rsidRPr="00D2067D">
        <w:rPr>
          <w:rFonts w:ascii="Sylfaen" w:hAnsi="Sylfaen" w:cs="Sylfaen"/>
          <w:b/>
          <w:iCs/>
          <w:noProof/>
          <w:sz w:val="20"/>
          <w:szCs w:val="20"/>
          <w:lang w:val="en-US"/>
        </w:rPr>
        <w:t>4</w:t>
      </w:r>
      <w:r w:rsidRPr="00D2067D">
        <w:rPr>
          <w:rFonts w:ascii="Sylfaen" w:hAnsi="Sylfaen" w:cs="Sylfaen"/>
          <w:b/>
          <w:iCs/>
          <w:noProof/>
          <w:sz w:val="20"/>
          <w:szCs w:val="20"/>
          <w:lang w:val="ka-GE"/>
        </w:rPr>
        <w:t>. ფარმაცევტული სფეროს მიმართულება</w:t>
      </w:r>
    </w:p>
    <w:p w14:paraId="47FF7A6B" w14:textId="63F98907"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bCs/>
          <w:noProof/>
          <w:sz w:val="20"/>
          <w:szCs w:val="20"/>
          <w:lang w:val="ka-GE"/>
        </w:rPr>
      </w:pPr>
      <w:r>
        <w:rPr>
          <w:rFonts w:ascii="Sylfaen" w:hAnsi="Sylfaen" w:cs="Sylfaen"/>
          <w:iCs/>
          <w:noProof/>
          <w:sz w:val="20"/>
          <w:szCs w:val="20"/>
          <w:lang w:val="ka-GE"/>
        </w:rPr>
        <w:t xml:space="preserve">1. სსიპ - </w:t>
      </w:r>
      <w:r>
        <w:rPr>
          <w:rFonts w:ascii="Sylfaen" w:eastAsia="Times New Roman" w:hAnsi="Sylfaen"/>
          <w:bCs/>
          <w:noProof/>
          <w:sz w:val="20"/>
          <w:szCs w:val="20"/>
          <w:lang w:val="ka-GE"/>
        </w:rPr>
        <w:t>სამედიცინო და ფარმაცევტული საქმიანობის რეგულირების</w:t>
      </w:r>
      <w:r w:rsidRPr="00ED5C97">
        <w:rPr>
          <w:rFonts w:ascii="Sylfaen" w:eastAsia="Times New Roman" w:hAnsi="Sylfaen"/>
          <w:bCs/>
          <w:noProof/>
          <w:sz w:val="20"/>
          <w:szCs w:val="20"/>
        </w:rPr>
        <w:t xml:space="preserve"> სააგენტო</w:t>
      </w:r>
      <w:r>
        <w:rPr>
          <w:rFonts w:ascii="Sylfaen" w:eastAsia="Times New Roman" w:hAnsi="Sylfaen"/>
          <w:bCs/>
          <w:noProof/>
          <w:sz w:val="20"/>
          <w:szCs w:val="20"/>
          <w:lang w:val="ka-GE"/>
        </w:rPr>
        <w:t>მ</w:t>
      </w:r>
      <w:r w:rsidRPr="00ED5C97">
        <w:rPr>
          <w:rFonts w:ascii="Sylfaen" w:eastAsia="Times New Roman" w:hAnsi="Sylfaen"/>
          <w:bCs/>
          <w:noProof/>
          <w:sz w:val="20"/>
          <w:szCs w:val="20"/>
        </w:rPr>
        <w:t xml:space="preserve"> (შემდგომში - სააგენტო)  </w:t>
      </w:r>
      <w:r>
        <w:rPr>
          <w:rFonts w:ascii="Sylfaen" w:eastAsia="Times New Roman" w:hAnsi="Sylfaen"/>
          <w:bCs/>
          <w:noProof/>
          <w:sz w:val="20"/>
          <w:szCs w:val="20"/>
          <w:lang w:val="ka-GE"/>
        </w:rPr>
        <w:t>უზრუნველყოს:</w:t>
      </w:r>
    </w:p>
    <w:p w14:paraId="2F083B9B" w14:textId="77777777"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eastAsia="Times New Roman" w:hAnsi="Sylfaen"/>
          <w:bCs/>
          <w:noProof/>
          <w:sz w:val="20"/>
          <w:szCs w:val="20"/>
          <w:lang w:val="ka-GE"/>
        </w:rPr>
        <w:t xml:space="preserve">ა) </w:t>
      </w:r>
      <w:r>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69E36FE4" w14:textId="770AAEC0"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5485BB6" w14:textId="2908D995"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 xml:space="preserve">2. ამ მუხლის პირველი პუნქტის ,,ა“ და ,,ბ“ ქვეპუნქტებით გათვალისწინებული </w:t>
      </w:r>
      <w:r w:rsidRPr="00D2067D">
        <w:rPr>
          <w:rFonts w:ascii="Sylfaen" w:hAnsi="Sylfaen" w:cs="Sylfaen"/>
          <w:iCs/>
          <w:noProof/>
          <w:sz w:val="20"/>
          <w:szCs w:val="20"/>
          <w:lang w:val="ka-GE"/>
        </w:rPr>
        <w:t>წესები, აგრეთვე</w:t>
      </w:r>
      <w:r>
        <w:rPr>
          <w:rFonts w:ascii="Sylfaen" w:hAnsi="Sylfaen" w:cs="Sylfaen"/>
          <w:iCs/>
          <w:noProof/>
          <w:sz w:val="20"/>
          <w:szCs w:val="20"/>
          <w:lang w:val="ka-GE"/>
        </w:rPr>
        <w:t xml:space="preserve"> გავრცელდეს იმ განცხადებებზე, რომლებზეც უკვე დაწყებულია ადმინისტრაციული საქმისწარმოება.</w:t>
      </w:r>
    </w:p>
    <w:p w14:paraId="53F345CF" w14:textId="00CDCD13"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E10D0">
        <w:rPr>
          <w:rFonts w:ascii="Sylfaen" w:hAnsi="Sylfaen" w:cs="Sylfaen"/>
          <w:b/>
          <w:iCs/>
          <w:noProof/>
          <w:sz w:val="20"/>
          <w:szCs w:val="20"/>
          <w:lang w:val="ka-GE"/>
        </w:rPr>
        <w:t>შენიშვნა:</w:t>
      </w:r>
      <w:r>
        <w:rPr>
          <w:rFonts w:ascii="Sylfaen" w:hAnsi="Sylfaen" w:cs="Sylfaen"/>
          <w:iCs/>
          <w:noProof/>
          <w:sz w:val="20"/>
          <w:szCs w:val="20"/>
          <w:lang w:val="ka-GE"/>
        </w:rPr>
        <w:t xml:space="preserve"> ადმინისტრაციული საქმისწარმოების უწყვეტობის მიზნით, ამ მუხლის პირველი პუნქტის ,,ა“ და ,,ბ“ ქვეპუნქტებით და მე-2 პუნქტით  გათვალისწინებულ პროცედურებთან დაკავშირებით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69AF9018" w14:textId="0D7BCA74" w:rsidR="00EE295E" w:rsidRPr="00066C4C" w:rsidRDefault="00EE295E"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96FDB">
        <w:rPr>
          <w:rFonts w:ascii="Sylfaen" w:hAnsi="Sylfaen" w:cs="Sylfaen"/>
          <w:iCs/>
          <w:noProof/>
          <w:sz w:val="20"/>
          <w:szCs w:val="20"/>
          <w:highlight w:val="yellow"/>
          <w:lang w:val="ka-GE"/>
        </w:rPr>
        <w:t xml:space="preserve">3.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w:t>
      </w:r>
      <w:r w:rsidR="00C96FDB" w:rsidRPr="00C96FDB">
        <w:rPr>
          <w:rFonts w:ascii="Sylfaen" w:hAnsi="Sylfaen" w:cs="Sylfaen"/>
          <w:iCs/>
          <w:noProof/>
          <w:sz w:val="20"/>
          <w:szCs w:val="20"/>
          <w:highlight w:val="yellow"/>
          <w:lang w:val="ka-GE"/>
        </w:rPr>
        <w:t xml:space="preserve">ამავე სახელმწიფო პროგრამით გათვალისწინებული წესისა და პირობებით შესაბამისად, </w:t>
      </w:r>
      <w:r w:rsidRPr="00C96FDB">
        <w:rPr>
          <w:rFonts w:ascii="Sylfaen" w:hAnsi="Sylfaen" w:cs="Sylfaen"/>
          <w:iCs/>
          <w:noProof/>
          <w:sz w:val="20"/>
          <w:szCs w:val="20"/>
          <w:highlight w:val="yellow"/>
          <w:lang w:val="ka-GE"/>
        </w:rPr>
        <w:t>დროებითი ღონისძიების სახით, შესაძლებელია გათავისუფლდეს ფორმა 3 რეცეპტით გაცემის ვალდებულებისაგან.</w:t>
      </w:r>
      <w:r>
        <w:rPr>
          <w:rFonts w:ascii="Sylfaen" w:hAnsi="Sylfaen" w:cs="Sylfaen"/>
          <w:iCs/>
          <w:noProof/>
          <w:sz w:val="20"/>
          <w:szCs w:val="20"/>
          <w:lang w:val="ka-GE"/>
        </w:rPr>
        <w:t xml:space="preserve"> </w:t>
      </w:r>
    </w:p>
    <w:p w14:paraId="6D1D0737" w14:textId="77777777" w:rsidR="00D2067D" w:rsidRPr="00D2067D"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p w14:paraId="19AE8059" w14:textId="66203024" w:rsidR="00ED5C97" w:rsidRPr="00C67455"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C67455">
        <w:rPr>
          <w:rFonts w:ascii="Sylfaen" w:hAnsi="Sylfaen" w:cs="Sylfaen"/>
          <w:b/>
          <w:noProof/>
          <w:sz w:val="20"/>
          <w:szCs w:val="20"/>
          <w:lang w:val="ka-GE"/>
        </w:rPr>
        <w:t xml:space="preserve">მუხლი </w:t>
      </w:r>
      <w:r w:rsidR="00D2067D">
        <w:rPr>
          <w:rFonts w:ascii="Sylfaen" w:hAnsi="Sylfaen" w:cs="Sylfaen"/>
          <w:b/>
          <w:noProof/>
          <w:sz w:val="20"/>
          <w:szCs w:val="20"/>
          <w:lang w:val="en-US"/>
        </w:rPr>
        <w:t>5</w:t>
      </w:r>
      <w:r w:rsidRPr="00C67455">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77777777" w:rsidR="00ED5C97" w:rsidRPr="00C67455" w:rsidRDefault="00ED5C97" w:rsidP="00C67455">
      <w:pPr>
        <w:spacing w:after="0" w:line="240" w:lineRule="auto"/>
        <w:jc w:val="both"/>
        <w:rPr>
          <w:rFonts w:ascii="Sylfaen" w:eastAsia="Calibri" w:hAnsi="Sylfaen" w:cs="Sylfaen"/>
          <w:sz w:val="20"/>
          <w:szCs w:val="20"/>
        </w:rPr>
      </w:pPr>
      <w:r w:rsidRPr="00C67455">
        <w:rPr>
          <w:rFonts w:ascii="Sylfaen" w:eastAsia="Merriweather" w:hAnsi="Sylfaen" w:cs="Sylfaen"/>
          <w:sz w:val="20"/>
          <w:szCs w:val="20"/>
        </w:rPr>
        <w:t xml:space="preserve">1. </w:t>
      </w:r>
      <w:r w:rsidR="00880BBB" w:rsidRPr="00C67455">
        <w:rPr>
          <w:rFonts w:ascii="Sylfaen" w:eastAsia="Merriweather" w:hAnsi="Sylfaen" w:cs="Sylfaen"/>
          <w:sz w:val="20"/>
          <w:szCs w:val="20"/>
          <w:lang w:val="ka-GE"/>
        </w:rPr>
        <w:t xml:space="preserve">ახალი </w:t>
      </w:r>
      <w:proofErr w:type="spellStart"/>
      <w:r w:rsidRPr="00C67455">
        <w:rPr>
          <w:rFonts w:ascii="Sylfaen" w:eastAsia="Merriweather" w:hAnsi="Sylfaen" w:cs="Sylfaen"/>
          <w:sz w:val="20"/>
          <w:szCs w:val="20"/>
        </w:rPr>
        <w:t>კორონავირუსის</w:t>
      </w:r>
      <w:proofErr w:type="spellEnd"/>
      <w:r w:rsidRPr="00C67455">
        <w:rPr>
          <w:rFonts w:asciiTheme="minorHAnsi" w:eastAsia="Merriweather" w:hAnsiTheme="minorHAnsi" w:cs="Merriweather"/>
          <w:sz w:val="20"/>
          <w:szCs w:val="20"/>
        </w:rPr>
        <w:t xml:space="preserve"> </w:t>
      </w:r>
      <w:r w:rsidR="00880BBB" w:rsidRPr="00C67455">
        <w:rPr>
          <w:rFonts w:asciiTheme="minorHAnsi" w:eastAsia="Merriweather" w:hAnsiTheme="minorHAnsi" w:cs="Merriweather"/>
          <w:sz w:val="20"/>
          <w:szCs w:val="20"/>
          <w:lang w:val="ka-GE"/>
        </w:rPr>
        <w:t>(</w:t>
      </w:r>
      <w:r w:rsidR="00880BBB" w:rsidRPr="00C67455">
        <w:rPr>
          <w:rFonts w:ascii="Times New Roman" w:eastAsia="Times New Roman" w:hAnsi="Times New Roman" w:cs="Times New Roman"/>
          <w:bCs/>
          <w:sz w:val="20"/>
          <w:szCs w:val="20"/>
          <w:lang w:val="ka-GE"/>
        </w:rPr>
        <w:t>COVID -19</w:t>
      </w:r>
      <w:r w:rsidR="00880BBB" w:rsidRPr="00C67455">
        <w:rPr>
          <w:rFonts w:asciiTheme="minorHAnsi" w:eastAsia="Times New Roman" w:hAnsiTheme="minorHAnsi" w:cs="Times New Roman"/>
          <w:bCs/>
          <w:sz w:val="20"/>
          <w:szCs w:val="20"/>
          <w:lang w:val="ka-GE"/>
        </w:rPr>
        <w:t>)</w:t>
      </w:r>
      <w:r w:rsidR="00880BBB" w:rsidRPr="00C67455">
        <w:rPr>
          <w:rFonts w:ascii="Times New Roman" w:eastAsia="Times New Roman" w:hAnsi="Times New Roman" w:cs="Times New Roman"/>
          <w:bCs/>
          <w:sz w:val="20"/>
          <w:szCs w:val="20"/>
          <w:lang w:val="ka-GE"/>
        </w:rPr>
        <w:t xml:space="preserve"> </w:t>
      </w:r>
      <w:proofErr w:type="spellStart"/>
      <w:r w:rsidRPr="00C67455">
        <w:rPr>
          <w:rFonts w:ascii="Sylfaen" w:eastAsia="Merriweather" w:hAnsi="Sylfaen" w:cs="Sylfaen"/>
          <w:sz w:val="20"/>
          <w:szCs w:val="20"/>
        </w:rPr>
        <w:t>შესაძლო</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აღკვეთის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ღონისძიების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ფარგლებში</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ორგანიზაციისთვის</w:t>
      </w:r>
      <w:proofErr w:type="spellEnd"/>
      <w:r w:rsidRPr="00C67455">
        <w:rPr>
          <w:rFonts w:ascii="Sylfaen" w:eastAsia="Merriweather" w:hAnsi="Sylfaen" w:cs="Merriweather"/>
          <w:sz w:val="20"/>
          <w:szCs w:val="20"/>
        </w:rPr>
        <w:t>/</w:t>
      </w:r>
      <w:proofErr w:type="spellStart"/>
      <w:r w:rsidRPr="00C67455">
        <w:rPr>
          <w:rFonts w:ascii="Sylfaen" w:eastAsia="Merriweather" w:hAnsi="Sylfaen" w:cs="Merriweather"/>
          <w:sz w:val="20"/>
          <w:szCs w:val="20"/>
        </w:rPr>
        <w:t>დაწესებულებისთვის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განხორციელდეს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მოქმედი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კანონმდებლობის</w:t>
      </w:r>
      <w:proofErr w:type="spellEnd"/>
      <w:r w:rsidRPr="00C67455">
        <w:rPr>
          <w:rFonts w:ascii="Sylfaen" w:eastAsia="Merriweather" w:hAnsi="Sylfaen" w:cs="Merriweather"/>
          <w:sz w:val="20"/>
          <w:szCs w:val="20"/>
        </w:rPr>
        <w:t>, ,,</w:t>
      </w:r>
      <w:proofErr w:type="spellStart"/>
      <w:r w:rsidRPr="00C67455">
        <w:rPr>
          <w:rFonts w:ascii="Sylfaen" w:eastAsia="Merriweather" w:hAnsi="Sylfaen" w:cs="Merriweather"/>
          <w:sz w:val="20"/>
          <w:szCs w:val="20"/>
        </w:rPr>
        <w:t>აღმასრულებელი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ხელისუფლების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დაწესებულებების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მიერ</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ერთჯერადი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გამოყენების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სწრაფცვეთადი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საგნების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ფარმაცევტული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კვების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პროდუქტების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კერძო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სამართლის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იურიდიული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პირებისათვის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ადმინისტრაციული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ორგანოებისათვის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მოხმარების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მიზნით</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შესახებ</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მთავრობის</w:t>
      </w:r>
      <w:proofErr w:type="spellEnd"/>
      <w:r w:rsidRPr="00C67455">
        <w:rPr>
          <w:rFonts w:ascii="Sylfaen" w:eastAsia="Merriweather" w:hAnsi="Sylfaen" w:cs="Merriweather"/>
          <w:sz w:val="20"/>
          <w:szCs w:val="20"/>
        </w:rPr>
        <w:t xml:space="preserve"> 2011 </w:t>
      </w:r>
      <w:proofErr w:type="spellStart"/>
      <w:r w:rsidRPr="00C67455">
        <w:rPr>
          <w:rFonts w:ascii="Sylfaen" w:eastAsia="Merriweather" w:hAnsi="Sylfaen" w:cs="Merriweather"/>
          <w:sz w:val="20"/>
          <w:szCs w:val="20"/>
        </w:rPr>
        <w:t>წლის</w:t>
      </w:r>
      <w:proofErr w:type="spellEnd"/>
      <w:r w:rsidRPr="00C67455">
        <w:rPr>
          <w:rFonts w:ascii="Sylfaen" w:eastAsia="Merriweather" w:hAnsi="Sylfaen" w:cs="Merriweather"/>
          <w:sz w:val="20"/>
          <w:szCs w:val="20"/>
        </w:rPr>
        <w:t xml:space="preserve"> 20 </w:t>
      </w:r>
      <w:proofErr w:type="spellStart"/>
      <w:r w:rsidRPr="00C67455">
        <w:rPr>
          <w:rFonts w:ascii="Sylfaen" w:eastAsia="Merriweather" w:hAnsi="Sylfaen" w:cs="Merriweather"/>
          <w:sz w:val="20"/>
          <w:szCs w:val="20"/>
        </w:rPr>
        <w:t>ივლისის</w:t>
      </w:r>
      <w:proofErr w:type="spellEnd"/>
      <w:r w:rsidRPr="00C67455">
        <w:rPr>
          <w:rFonts w:ascii="Sylfaen" w:eastAsia="Merriweather" w:hAnsi="Sylfaen" w:cs="Merriweather"/>
          <w:sz w:val="20"/>
          <w:szCs w:val="20"/>
        </w:rPr>
        <w:t xml:space="preserve"> №285 </w:t>
      </w:r>
      <w:proofErr w:type="spellStart"/>
      <w:r w:rsidRPr="00C67455">
        <w:rPr>
          <w:rFonts w:ascii="Sylfaen" w:eastAsia="Merriweather" w:hAnsi="Sylfaen" w:cs="Merriweather"/>
          <w:sz w:val="20"/>
          <w:szCs w:val="20"/>
        </w:rPr>
        <w:t>დადგენილებისა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აფხაზეთის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აჭარის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ავტონომიური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რესპუბლიკის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ადგილობრივი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თვითმმართველობის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ორგანოს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საჯარო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სამართლის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იურიდიული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პირისათვის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საკუთრებაში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არსებული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სარგებლობაში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შესახებ</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მიმართვის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წარდგენის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მისი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განხილვისა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გადაწყვეტილების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მიღების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წესის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დამტკიცების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თაობაზე</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მთავრობის</w:t>
      </w:r>
      <w:proofErr w:type="spellEnd"/>
      <w:r w:rsidRPr="00C67455">
        <w:rPr>
          <w:rFonts w:ascii="Sylfaen" w:eastAsia="Merriweather" w:hAnsi="Sylfaen" w:cs="Merriweather"/>
          <w:sz w:val="20"/>
          <w:szCs w:val="20"/>
        </w:rPr>
        <w:t xml:space="preserve"> 2010 </w:t>
      </w:r>
      <w:proofErr w:type="spellStart"/>
      <w:r w:rsidRPr="00C67455">
        <w:rPr>
          <w:rFonts w:ascii="Sylfaen" w:eastAsia="Merriweather" w:hAnsi="Sylfaen" w:cs="Merriweather"/>
          <w:sz w:val="20"/>
          <w:szCs w:val="20"/>
        </w:rPr>
        <w:t>წლის</w:t>
      </w:r>
      <w:proofErr w:type="spellEnd"/>
      <w:r w:rsidRPr="00C67455">
        <w:rPr>
          <w:rFonts w:ascii="Sylfaen" w:eastAsia="Merriweather" w:hAnsi="Sylfaen" w:cs="Merriweather"/>
          <w:sz w:val="20"/>
          <w:szCs w:val="20"/>
        </w:rPr>
        <w:t xml:space="preserve"> 1 </w:t>
      </w:r>
      <w:proofErr w:type="spellStart"/>
      <w:r w:rsidRPr="00C67455">
        <w:rPr>
          <w:rFonts w:ascii="Sylfaen" w:eastAsia="Merriweather" w:hAnsi="Sylfaen" w:cs="Merriweather"/>
          <w:sz w:val="20"/>
          <w:szCs w:val="20"/>
        </w:rPr>
        <w:t>ოქტომბრის</w:t>
      </w:r>
      <w:proofErr w:type="spellEnd"/>
      <w:r w:rsidRPr="00C67455">
        <w:rPr>
          <w:rFonts w:ascii="Sylfaen" w:eastAsia="Merriweather" w:hAnsi="Sylfaen" w:cs="Merriweather"/>
          <w:sz w:val="20"/>
          <w:szCs w:val="20"/>
        </w:rPr>
        <w:t xml:space="preserve"> №302 </w:t>
      </w:r>
      <w:proofErr w:type="spellStart"/>
      <w:r w:rsidRPr="00C67455">
        <w:rPr>
          <w:rFonts w:ascii="Sylfaen" w:eastAsia="Merriweather" w:hAnsi="Sylfaen" w:cs="Merriweather"/>
          <w:sz w:val="20"/>
          <w:szCs w:val="20"/>
        </w:rPr>
        <w:t>დადგენილების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შესაბამისად</w:t>
      </w:r>
      <w:proofErr w:type="spellEnd"/>
      <w:r w:rsidRPr="00C67455">
        <w:rPr>
          <w:rFonts w:ascii="Sylfaen" w:eastAsia="Merriweather" w:hAnsi="Sylfaen" w:cs="Merriweather"/>
          <w:sz w:val="20"/>
          <w:szCs w:val="20"/>
        </w:rPr>
        <w:t>.</w:t>
      </w:r>
      <w:r w:rsidRPr="00C67455">
        <w:rPr>
          <w:sz w:val="20"/>
          <w:szCs w:val="20"/>
        </w:rPr>
        <w:t xml:space="preserve"> </w:t>
      </w:r>
    </w:p>
    <w:p w14:paraId="5236FC51" w14:textId="3162A517" w:rsidR="00ED5C97" w:rsidRPr="00C67455" w:rsidRDefault="00ED5C97" w:rsidP="00C67455">
      <w:pPr>
        <w:spacing w:after="0" w:line="240" w:lineRule="auto"/>
        <w:jc w:val="both"/>
        <w:rPr>
          <w:rFonts w:ascii="Sylfaen" w:eastAsia="Merriweather" w:hAnsi="Sylfaen" w:cs="Merriweather"/>
          <w:sz w:val="20"/>
          <w:szCs w:val="20"/>
        </w:rPr>
      </w:pPr>
      <w:r w:rsidRPr="00C67455">
        <w:rPr>
          <w:rFonts w:ascii="Sylfaen" w:eastAsia="Merriweather" w:hAnsi="Sylfaen" w:cs="Merriweather"/>
          <w:sz w:val="20"/>
          <w:szCs w:val="20"/>
        </w:rPr>
        <w:t>2.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შესახებ</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კანონის</w:t>
      </w:r>
      <w:proofErr w:type="spellEnd"/>
      <w:r w:rsidRPr="00C67455">
        <w:rPr>
          <w:rFonts w:ascii="Sylfaen" w:eastAsia="Merriweather" w:hAnsi="Sylfaen" w:cs="Merriweather"/>
          <w:sz w:val="20"/>
          <w:szCs w:val="20"/>
        </w:rPr>
        <w:t xml:space="preserve"> 36-ე </w:t>
      </w:r>
      <w:proofErr w:type="spellStart"/>
      <w:r w:rsidRPr="00C67455">
        <w:rPr>
          <w:rFonts w:ascii="Sylfaen" w:eastAsia="Merriweather" w:hAnsi="Sylfaen" w:cs="Merriweather"/>
          <w:sz w:val="20"/>
          <w:szCs w:val="20"/>
        </w:rPr>
        <w:t>მუხლის</w:t>
      </w:r>
      <w:proofErr w:type="spellEnd"/>
      <w:r w:rsidRPr="00C67455">
        <w:rPr>
          <w:rFonts w:ascii="Sylfaen" w:eastAsia="Merriweather" w:hAnsi="Sylfaen" w:cs="Merriweather"/>
          <w:sz w:val="20"/>
          <w:szCs w:val="20"/>
        </w:rPr>
        <w:t xml:space="preserve"> მე-2 </w:t>
      </w:r>
      <w:proofErr w:type="spellStart"/>
      <w:r w:rsidRPr="00C67455">
        <w:rPr>
          <w:rFonts w:ascii="Sylfaen" w:eastAsia="Merriweather" w:hAnsi="Sylfaen" w:cs="Merriweather"/>
          <w:sz w:val="20"/>
          <w:szCs w:val="20"/>
        </w:rPr>
        <w:t>პუნქტის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შესაბამისად</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ოკუპირებული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ტერიტორიებიდან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დევნილთა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შრომის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ჯანმრთელობისა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სოციალური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დაცვის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სამინისტროს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კონტროლს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დაქვემდებარებულ</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სსიპ-ებს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მიეცეს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თანხმობა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კორონავირუსის</w:t>
      </w:r>
      <w:proofErr w:type="spellEnd"/>
      <w:r w:rsidR="00073865">
        <w:rPr>
          <w:rFonts w:ascii="Sylfaen" w:eastAsia="Merriweather" w:hAnsi="Sylfaen" w:cs="Merriweather"/>
          <w:sz w:val="20"/>
          <w:szCs w:val="20"/>
          <w:lang w:val="ka-GE"/>
        </w:rPr>
        <w:t xml:space="preserve"> პრევენციის</w:t>
      </w:r>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მზადყოფნისა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რეაგირების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ღონისძიებების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lastRenderedPageBreak/>
        <w:t>ფარგლებში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კერძო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სამართლის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იურიდიული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პირებისათვის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უსასყიდლოდ</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აუქციონის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გარეშე</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განახორციელოს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საკუთარი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გადაწყვეტილებით</w:t>
      </w:r>
      <w:proofErr w:type="spellEnd"/>
      <w:r w:rsidRPr="00C67455">
        <w:rPr>
          <w:rFonts w:ascii="Sylfaen" w:eastAsia="Merriweather" w:hAnsi="Sylfaen" w:cs="Merriweather"/>
          <w:sz w:val="20"/>
          <w:szCs w:val="20"/>
        </w:rPr>
        <w:t>.</w:t>
      </w:r>
    </w:p>
    <w:p w14:paraId="227A80BA" w14:textId="77777777" w:rsidR="00ED5C97" w:rsidRPr="00C67455" w:rsidRDefault="00880BBB" w:rsidP="00C67455">
      <w:pPr>
        <w:pStyle w:val="sataurixml"/>
        <w:spacing w:before="0" w:beforeAutospacing="0" w:after="0" w:afterAutospacing="0"/>
        <w:jc w:val="both"/>
        <w:rPr>
          <w:rFonts w:ascii="Sylfaen" w:hAnsi="Sylfaen" w:cs="Sylfaen"/>
          <w:sz w:val="20"/>
          <w:szCs w:val="20"/>
          <w:lang w:val="ka-GE"/>
        </w:rPr>
      </w:pPr>
      <w:r w:rsidRPr="00C67455">
        <w:rPr>
          <w:rFonts w:ascii="Sylfaen" w:hAnsi="Sylfaen" w:cs="Sylfaen"/>
          <w:noProof/>
          <w:sz w:val="20"/>
          <w:szCs w:val="20"/>
          <w:lang w:val="ka-GE"/>
        </w:rPr>
        <w:t xml:space="preserve">3. </w:t>
      </w:r>
      <w:r w:rsidR="00ED5C97" w:rsidRPr="00C67455">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proofErr w:type="spellStart"/>
      <w:r w:rsidR="00ED5C97" w:rsidRPr="00C67455">
        <w:rPr>
          <w:rFonts w:ascii="Sylfaen" w:hAnsi="Sylfaen" w:cs="Sylfaen"/>
          <w:sz w:val="20"/>
          <w:szCs w:val="20"/>
        </w:rPr>
        <w:t>უცხოელი</w:t>
      </w:r>
      <w:proofErr w:type="spellEnd"/>
      <w:r w:rsidR="00ED5C97" w:rsidRPr="00C67455">
        <w:rPr>
          <w:sz w:val="20"/>
          <w:szCs w:val="20"/>
        </w:rPr>
        <w:t xml:space="preserve"> </w:t>
      </w:r>
      <w:proofErr w:type="spellStart"/>
      <w:r w:rsidR="00ED5C97" w:rsidRPr="00C67455">
        <w:rPr>
          <w:rFonts w:ascii="Sylfaen" w:hAnsi="Sylfaen" w:cs="Sylfaen"/>
          <w:sz w:val="20"/>
          <w:szCs w:val="20"/>
        </w:rPr>
        <w:t>კონტრაჰენტების</w:t>
      </w:r>
      <w:proofErr w:type="spellEnd"/>
      <w:r w:rsidR="00ED5C97" w:rsidRPr="00C67455">
        <w:rPr>
          <w:sz w:val="20"/>
          <w:szCs w:val="20"/>
        </w:rPr>
        <w:t xml:space="preserve"> </w:t>
      </w:r>
      <w:proofErr w:type="spellStart"/>
      <w:r w:rsidR="00ED5C97" w:rsidRPr="00C67455">
        <w:rPr>
          <w:rFonts w:ascii="Sylfaen" w:hAnsi="Sylfaen" w:cs="Sylfaen"/>
          <w:sz w:val="20"/>
          <w:szCs w:val="20"/>
        </w:rPr>
        <w:t>მონაწილეობით</w:t>
      </w:r>
      <w:proofErr w:type="spellEnd"/>
      <w:r w:rsidR="00ED5C97" w:rsidRPr="00C67455">
        <w:rPr>
          <w:sz w:val="20"/>
          <w:szCs w:val="20"/>
        </w:rPr>
        <w:t xml:space="preserve"> </w:t>
      </w:r>
      <w:proofErr w:type="spellStart"/>
      <w:r w:rsidR="00ED5C97" w:rsidRPr="00C67455">
        <w:rPr>
          <w:rFonts w:ascii="Sylfaen" w:hAnsi="Sylfaen" w:cs="Sylfaen"/>
          <w:sz w:val="20"/>
          <w:szCs w:val="20"/>
        </w:rPr>
        <w:t>ხელშეკრულებების</w:t>
      </w:r>
      <w:proofErr w:type="spellEnd"/>
      <w:r w:rsidR="00ED5C97" w:rsidRPr="00C67455">
        <w:rPr>
          <w:sz w:val="20"/>
          <w:szCs w:val="20"/>
        </w:rPr>
        <w:t xml:space="preserve"> </w:t>
      </w:r>
      <w:proofErr w:type="spellStart"/>
      <w:r w:rsidR="00ED5C97" w:rsidRPr="00C67455">
        <w:rPr>
          <w:rFonts w:ascii="Sylfaen" w:hAnsi="Sylfaen" w:cs="Sylfaen"/>
          <w:sz w:val="20"/>
          <w:szCs w:val="20"/>
        </w:rPr>
        <w:t>გაფორმებასთან</w:t>
      </w:r>
      <w:proofErr w:type="spellEnd"/>
      <w:r w:rsidR="00ED5C97" w:rsidRPr="00C67455">
        <w:rPr>
          <w:sz w:val="20"/>
          <w:szCs w:val="20"/>
        </w:rPr>
        <w:t xml:space="preserve"> </w:t>
      </w:r>
      <w:proofErr w:type="spellStart"/>
      <w:r w:rsidR="00ED5C97" w:rsidRPr="00C67455">
        <w:rPr>
          <w:rFonts w:ascii="Sylfaen" w:hAnsi="Sylfaen" w:cs="Sylfaen"/>
          <w:sz w:val="20"/>
          <w:szCs w:val="20"/>
        </w:rPr>
        <w:t>დაკავშირებულ</w:t>
      </w:r>
      <w:proofErr w:type="spellEnd"/>
      <w:r w:rsidR="00ED5C97" w:rsidRPr="00C67455">
        <w:rPr>
          <w:sz w:val="20"/>
          <w:szCs w:val="20"/>
        </w:rPr>
        <w:t xml:space="preserve"> </w:t>
      </w:r>
      <w:proofErr w:type="spellStart"/>
      <w:r w:rsidR="00ED5C97" w:rsidRPr="00C67455">
        <w:rPr>
          <w:rFonts w:ascii="Sylfaen" w:hAnsi="Sylfaen" w:cs="Sylfaen"/>
          <w:sz w:val="20"/>
          <w:szCs w:val="20"/>
        </w:rPr>
        <w:t>ზოგიერთ</w:t>
      </w:r>
      <w:proofErr w:type="spellEnd"/>
      <w:r w:rsidR="00ED5C97" w:rsidRPr="00C67455">
        <w:rPr>
          <w:sz w:val="20"/>
          <w:szCs w:val="20"/>
        </w:rPr>
        <w:t xml:space="preserve"> </w:t>
      </w:r>
      <w:proofErr w:type="spellStart"/>
      <w:r w:rsidR="00ED5C97" w:rsidRPr="00C67455">
        <w:rPr>
          <w:rFonts w:ascii="Sylfaen" w:hAnsi="Sylfaen" w:cs="Sylfaen"/>
          <w:sz w:val="20"/>
          <w:szCs w:val="20"/>
        </w:rPr>
        <w:t>ღონისძიებათა</w:t>
      </w:r>
      <w:proofErr w:type="spellEnd"/>
      <w:r w:rsidR="00ED5C97" w:rsidRPr="00C67455">
        <w:rPr>
          <w:sz w:val="20"/>
          <w:szCs w:val="20"/>
        </w:rPr>
        <w:t xml:space="preserve"> </w:t>
      </w:r>
      <w:proofErr w:type="spellStart"/>
      <w:r w:rsidR="00ED5C97" w:rsidRPr="00C67455">
        <w:rPr>
          <w:rFonts w:ascii="Sylfaen" w:hAnsi="Sylfaen" w:cs="Sylfaen"/>
          <w:sz w:val="20"/>
          <w:szCs w:val="20"/>
        </w:rPr>
        <w:t>შესახებ</w:t>
      </w:r>
      <w:proofErr w:type="spellEnd"/>
      <w:r w:rsidR="00ED5C97" w:rsidRPr="00C67455">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14:paraId="1A43E680" w14:textId="77777777" w:rsidR="00C67455"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C67455">
        <w:rPr>
          <w:rFonts w:ascii="Sylfaen" w:hAnsi="Sylfaen" w:cs="Sylfaen"/>
          <w:sz w:val="20"/>
          <w:szCs w:val="20"/>
          <w:lang w:val="ka-GE"/>
        </w:rPr>
        <w:t xml:space="preserve">4. </w:t>
      </w:r>
      <w:r w:rsidRPr="00C67455">
        <w:rPr>
          <w:rFonts w:ascii="Sylfaen" w:eastAsia="Merriweather" w:hAnsi="Sylfaen" w:cs="Sylfaen"/>
          <w:sz w:val="20"/>
          <w:szCs w:val="20"/>
          <w:lang w:val="ka-GE"/>
        </w:rPr>
        <w:t xml:space="preserve">ახალი </w:t>
      </w:r>
      <w:proofErr w:type="spellStart"/>
      <w:r w:rsidRPr="00C67455">
        <w:rPr>
          <w:rFonts w:ascii="Sylfaen" w:eastAsia="Merriweather" w:hAnsi="Sylfaen" w:cs="Sylfaen"/>
          <w:sz w:val="20"/>
          <w:szCs w:val="20"/>
        </w:rPr>
        <w:t>კორონავირუსის</w:t>
      </w:r>
      <w:proofErr w:type="spellEnd"/>
      <w:r w:rsidRPr="00C67455">
        <w:rPr>
          <w:rFonts w:asciiTheme="minorHAnsi" w:eastAsia="Merriweather" w:hAnsiTheme="minorHAnsi" w:cs="Merriweather"/>
          <w:sz w:val="20"/>
          <w:szCs w:val="20"/>
        </w:rPr>
        <w:t xml:space="preserve"> </w:t>
      </w:r>
      <w:r w:rsidRPr="00C67455">
        <w:rPr>
          <w:rFonts w:asciiTheme="minorHAnsi" w:eastAsia="Merriweather" w:hAnsiTheme="minorHAnsi" w:cs="Merriweather"/>
          <w:sz w:val="20"/>
          <w:szCs w:val="20"/>
          <w:lang w:val="ka-GE"/>
        </w:rPr>
        <w:t>(</w:t>
      </w:r>
      <w:r w:rsidRPr="00C67455">
        <w:rPr>
          <w:bCs/>
          <w:sz w:val="20"/>
          <w:szCs w:val="20"/>
        </w:rPr>
        <w:t>COVID -19</w:t>
      </w:r>
      <w:r w:rsidRPr="00C67455">
        <w:rPr>
          <w:rFonts w:asciiTheme="minorHAnsi" w:hAnsiTheme="minorHAnsi"/>
          <w:bCs/>
          <w:sz w:val="20"/>
          <w:szCs w:val="20"/>
          <w:lang w:val="ka-GE"/>
        </w:rPr>
        <w:t>)</w:t>
      </w:r>
      <w:r w:rsidRPr="00C67455">
        <w:rPr>
          <w:bCs/>
          <w:sz w:val="20"/>
          <w:szCs w:val="20"/>
        </w:rPr>
        <w:t xml:space="preserve"> </w:t>
      </w:r>
      <w:proofErr w:type="spellStart"/>
      <w:r w:rsidRPr="00C67455">
        <w:rPr>
          <w:rFonts w:ascii="Sylfaen" w:eastAsia="Merriweather" w:hAnsi="Sylfaen" w:cs="Sylfaen"/>
          <w:sz w:val="20"/>
          <w:szCs w:val="20"/>
        </w:rPr>
        <w:t>აღკვეთის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ღონისძიების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ფარგლებში</w:t>
      </w:r>
      <w:proofErr w:type="spellEnd"/>
      <w:r w:rsidRPr="00C67455">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Pr>
          <w:rFonts w:ascii="Sylfaen" w:eastAsia="Merriweather" w:hAnsi="Sylfaen" w:cs="Sylfaen"/>
          <w:sz w:val="20"/>
          <w:szCs w:val="20"/>
          <w:lang w:val="ka-GE"/>
        </w:rPr>
        <w:t>:</w:t>
      </w:r>
    </w:p>
    <w:p w14:paraId="50A9161E" w14:textId="443F6335" w:rsidR="00880BBB" w:rsidRDefault="00C67455" w:rsidP="00C67455">
      <w:pPr>
        <w:pStyle w:val="sataurixml"/>
        <w:spacing w:before="0" w:beforeAutospacing="0" w:after="0" w:afterAutospacing="0"/>
        <w:jc w:val="both"/>
        <w:rPr>
          <w:rFonts w:ascii="Sylfaen" w:eastAsia="Merriweather" w:hAnsi="Sylfaen" w:cs="Sylfaen"/>
          <w:sz w:val="20"/>
          <w:szCs w:val="20"/>
          <w:lang w:val="ka-GE"/>
        </w:rPr>
      </w:pPr>
      <w:r>
        <w:rPr>
          <w:rFonts w:ascii="Sylfaen" w:eastAsia="Merriweather" w:hAnsi="Sylfaen" w:cs="Sylfaen"/>
          <w:sz w:val="20"/>
          <w:szCs w:val="20"/>
          <w:lang w:val="ka-GE"/>
        </w:rPr>
        <w:t xml:space="preserve">ა) </w:t>
      </w:r>
      <w:r w:rsidR="00880BBB" w:rsidRPr="00C67455">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w:t>
      </w:r>
      <w:r>
        <w:rPr>
          <w:rFonts w:ascii="Sylfaen" w:eastAsia="Merriweather" w:hAnsi="Sylfaen" w:cs="Sylfaen"/>
          <w:sz w:val="20"/>
          <w:szCs w:val="20"/>
          <w:lang w:val="ka-GE"/>
        </w:rPr>
        <w:t xml:space="preserve">მინიმალური </w:t>
      </w:r>
      <w:r w:rsidR="00880BBB" w:rsidRPr="00C67455">
        <w:rPr>
          <w:rFonts w:ascii="Sylfaen" w:eastAsia="Merriweather" w:hAnsi="Sylfaen" w:cs="Sylfaen"/>
          <w:sz w:val="20"/>
          <w:szCs w:val="20"/>
          <w:lang w:val="ka-GE"/>
        </w:rPr>
        <w:t xml:space="preserve">ვადები. </w:t>
      </w:r>
    </w:p>
    <w:p w14:paraId="7C636C09" w14:textId="3876146C" w:rsidR="00C67455" w:rsidRPr="00C67455" w:rsidRDefault="00C67455" w:rsidP="00C67455">
      <w:pPr>
        <w:pStyle w:val="sataurixml"/>
        <w:spacing w:before="0" w:beforeAutospacing="0" w:after="0" w:afterAutospacing="0"/>
        <w:jc w:val="both"/>
        <w:rPr>
          <w:rFonts w:ascii="Sylfaen" w:hAnsi="Sylfaen" w:cs="Sylfaen"/>
          <w:sz w:val="20"/>
          <w:szCs w:val="20"/>
          <w:lang w:val="ka-GE"/>
        </w:rPr>
      </w:pPr>
      <w:r>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1C25FBC" w14:textId="77777777" w:rsidR="00880BBB" w:rsidRPr="00C67455" w:rsidRDefault="00880BBB" w:rsidP="00C67455">
      <w:pPr>
        <w:pStyle w:val="sataurixml"/>
        <w:spacing w:before="0" w:beforeAutospacing="0" w:after="0" w:afterAutospacing="0"/>
        <w:rPr>
          <w:rFonts w:ascii="Sylfaen" w:hAnsi="Sylfaen" w:cs="Sylfaen"/>
          <w:sz w:val="20"/>
          <w:szCs w:val="20"/>
          <w:lang w:val="ka-GE"/>
        </w:rPr>
      </w:pPr>
    </w:p>
    <w:p w14:paraId="4A78D326" w14:textId="6DFB8284" w:rsidR="007945DC" w:rsidRPr="00C67455" w:rsidRDefault="00FA6806" w:rsidP="00C67455">
      <w:pPr>
        <w:spacing w:after="0" w:line="240" w:lineRule="auto"/>
        <w:jc w:val="both"/>
        <w:rPr>
          <w:rFonts w:ascii="Sylfaen" w:eastAsia="Times New Roman" w:hAnsi="Sylfaen"/>
          <w:bCs/>
          <w:noProof/>
          <w:sz w:val="20"/>
          <w:szCs w:val="20"/>
          <w:lang w:val="ka-GE"/>
        </w:rPr>
      </w:pPr>
      <w:r w:rsidRPr="00C67455">
        <w:rPr>
          <w:rFonts w:ascii="Sylfaen" w:eastAsia="Times New Roman" w:hAnsi="Sylfaen"/>
          <w:b/>
          <w:bCs/>
          <w:noProof/>
          <w:sz w:val="20"/>
          <w:szCs w:val="20"/>
          <w:lang w:val="ka-GE"/>
        </w:rPr>
        <w:t xml:space="preserve">მუხლი </w:t>
      </w:r>
      <w:r w:rsidR="00D2067D">
        <w:rPr>
          <w:rFonts w:ascii="Sylfaen" w:eastAsia="Times New Roman" w:hAnsi="Sylfaen"/>
          <w:b/>
          <w:bCs/>
          <w:noProof/>
          <w:sz w:val="20"/>
          <w:szCs w:val="20"/>
          <w:lang w:val="en-US"/>
        </w:rPr>
        <w:t>6</w:t>
      </w:r>
      <w:r w:rsidR="00150E28" w:rsidRPr="00C67455">
        <w:rPr>
          <w:rFonts w:ascii="Sylfaen" w:eastAsia="Times New Roman" w:hAnsi="Sylfaen"/>
          <w:b/>
          <w:bCs/>
          <w:noProof/>
          <w:sz w:val="20"/>
          <w:szCs w:val="20"/>
          <w:lang w:val="ka-GE"/>
        </w:rPr>
        <w:t>.</w:t>
      </w:r>
      <w:r w:rsidR="00150E28" w:rsidRPr="00C67455">
        <w:rPr>
          <w:rFonts w:ascii="Sylfaen" w:eastAsia="Times New Roman" w:hAnsi="Sylfaen"/>
          <w:bCs/>
          <w:noProof/>
          <w:sz w:val="20"/>
          <w:szCs w:val="20"/>
          <w:lang w:val="ka-GE"/>
        </w:rPr>
        <w:t xml:space="preserve"> </w:t>
      </w:r>
      <w:r w:rsidR="007945DC" w:rsidRPr="00C67455">
        <w:rPr>
          <w:rFonts w:ascii="Sylfaen" w:eastAsia="Times New Roman" w:hAnsi="Sylfaen"/>
          <w:bCs/>
          <w:noProof/>
          <w:sz w:val="20"/>
          <w:szCs w:val="20"/>
          <w:lang w:val="ka-GE"/>
        </w:rPr>
        <w:t>ძალადაკარგულად გამოცხადდეს „</w:t>
      </w:r>
      <w:proofErr w:type="spellStart"/>
      <w:r w:rsidR="007945DC" w:rsidRPr="00C67455">
        <w:rPr>
          <w:rFonts w:ascii="Sylfaen" w:eastAsia="Times New Roman" w:hAnsi="Sylfaen" w:cs="Sylfaen"/>
          <w:bCs/>
          <w:sz w:val="20"/>
          <w:szCs w:val="20"/>
          <w:lang w:val="en-US"/>
        </w:rPr>
        <w:t>საქართველოში</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ახალი</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კორონავირუსის</w:t>
      </w:r>
      <w:proofErr w:type="spellEnd"/>
      <w:r w:rsidR="007945DC" w:rsidRPr="00C67455">
        <w:rPr>
          <w:rFonts w:ascii="Times New Roman" w:eastAsia="Times New Roman" w:hAnsi="Times New Roman" w:cs="Times New Roman"/>
          <w:bCs/>
          <w:sz w:val="20"/>
          <w:szCs w:val="20"/>
          <w:lang w:val="en-US"/>
        </w:rPr>
        <w:t> COVID -19-</w:t>
      </w:r>
      <w:r w:rsidR="007945DC" w:rsidRPr="00C67455">
        <w:rPr>
          <w:rFonts w:ascii="Sylfaen" w:eastAsia="Times New Roman" w:hAnsi="Sylfaen" w:cs="Sylfaen"/>
          <w:bCs/>
          <w:sz w:val="20"/>
          <w:szCs w:val="20"/>
          <w:lang w:val="en-US"/>
        </w:rPr>
        <w:t>ის</w:t>
      </w:r>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შესაძლო</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შემთხვევების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გავრცელების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პრევენციისა</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და</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საეჭვო</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და</w:t>
      </w:r>
      <w:proofErr w:type="spellEnd"/>
      <w:r w:rsidR="007945DC" w:rsidRPr="00C67455">
        <w:rPr>
          <w:rFonts w:ascii="Times New Roman" w:eastAsia="Times New Roman" w:hAnsi="Times New Roman" w:cs="Times New Roman"/>
          <w:bCs/>
          <w:sz w:val="20"/>
          <w:szCs w:val="20"/>
          <w:lang w:val="en-US"/>
        </w:rPr>
        <w:t>/</w:t>
      </w:r>
      <w:proofErr w:type="spellStart"/>
      <w:r w:rsidR="007945DC" w:rsidRPr="00C67455">
        <w:rPr>
          <w:rFonts w:ascii="Sylfaen" w:eastAsia="Times New Roman" w:hAnsi="Sylfaen" w:cs="Sylfaen"/>
          <w:bCs/>
          <w:sz w:val="20"/>
          <w:szCs w:val="20"/>
          <w:lang w:val="en-US"/>
        </w:rPr>
        <w:t>ან</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დადასტურებულ</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შემთხვევებზე</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რეაგირების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მზადყოფნისათვის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გასატარებელი</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ღონისძიებების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შესახებ</w:t>
      </w:r>
      <w:proofErr w:type="spellEnd"/>
      <w:r w:rsidR="007945DC" w:rsidRPr="00C67455">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C67455"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C67455" w:rsidRDefault="00880BBB" w:rsidP="00C67455">
      <w:pPr>
        <w:spacing w:after="0" w:line="240" w:lineRule="auto"/>
        <w:jc w:val="both"/>
        <w:rPr>
          <w:rFonts w:ascii="Sylfaen" w:eastAsia="Times New Roman" w:hAnsi="Sylfaen"/>
          <w:b/>
          <w:bCs/>
          <w:noProof/>
          <w:sz w:val="20"/>
          <w:szCs w:val="20"/>
          <w:lang w:val="ka-GE"/>
        </w:rPr>
      </w:pPr>
    </w:p>
    <w:p w14:paraId="10B6517D" w14:textId="59809CE6" w:rsidR="00FD52D6" w:rsidRPr="00C67455" w:rsidRDefault="00FD52D6" w:rsidP="00C67455">
      <w:pPr>
        <w:spacing w:after="0" w:line="240" w:lineRule="auto"/>
        <w:jc w:val="both"/>
        <w:rPr>
          <w:rFonts w:ascii="Sylfaen" w:eastAsia="Times New Roman" w:hAnsi="Sylfaen"/>
          <w:b/>
          <w:bCs/>
          <w:noProof/>
          <w:sz w:val="20"/>
          <w:szCs w:val="20"/>
          <w:lang w:val="ka-GE"/>
        </w:rPr>
      </w:pPr>
      <w:r w:rsidRPr="00C67455">
        <w:rPr>
          <w:rFonts w:ascii="Sylfaen" w:eastAsia="Times New Roman" w:hAnsi="Sylfaen"/>
          <w:b/>
          <w:bCs/>
          <w:noProof/>
          <w:sz w:val="20"/>
          <w:szCs w:val="20"/>
        </w:rPr>
        <w:t xml:space="preserve">მუხლი </w:t>
      </w:r>
      <w:r w:rsidR="00D2067D">
        <w:rPr>
          <w:rFonts w:ascii="Sylfaen" w:eastAsia="Times New Roman" w:hAnsi="Sylfaen"/>
          <w:b/>
          <w:bCs/>
          <w:noProof/>
          <w:sz w:val="20"/>
          <w:szCs w:val="20"/>
          <w:lang w:val="en-US"/>
        </w:rPr>
        <w:t>7</w:t>
      </w:r>
      <w:r w:rsidRPr="00C67455">
        <w:rPr>
          <w:rFonts w:ascii="Sylfaen" w:eastAsia="Times New Roman" w:hAnsi="Sylfaen"/>
          <w:b/>
          <w:bCs/>
          <w:noProof/>
          <w:sz w:val="20"/>
          <w:szCs w:val="20"/>
        </w:rPr>
        <w:t xml:space="preserve">. </w:t>
      </w:r>
      <w:r w:rsidR="00150E28" w:rsidRPr="00C67455">
        <w:rPr>
          <w:rFonts w:ascii="Sylfaen" w:eastAsia="Times New Roman" w:hAnsi="Sylfaen"/>
          <w:b/>
          <w:bCs/>
          <w:noProof/>
          <w:sz w:val="20"/>
          <w:szCs w:val="20"/>
          <w:lang w:val="ka-GE"/>
        </w:rPr>
        <w:t xml:space="preserve">დადგენილება ამოქმედდეს გამოქვეყნებისთანავე. </w:t>
      </w:r>
    </w:p>
    <w:p w14:paraId="3D60F2F7" w14:textId="77777777" w:rsidR="00150E28" w:rsidRDefault="00150E28" w:rsidP="00C67455">
      <w:pPr>
        <w:spacing w:after="0" w:line="240" w:lineRule="auto"/>
        <w:jc w:val="both"/>
        <w:rPr>
          <w:rFonts w:ascii="Sylfaen" w:eastAsia="Times New Roman" w:hAnsi="Sylfaen"/>
          <w:bCs/>
          <w:noProof/>
          <w:sz w:val="20"/>
          <w:szCs w:val="20"/>
          <w:lang w:val="ka-GE"/>
        </w:rPr>
      </w:pPr>
    </w:p>
    <w:p w14:paraId="538FF182" w14:textId="77777777" w:rsidR="00D2067D" w:rsidRPr="00C67455" w:rsidRDefault="00D2067D" w:rsidP="00C67455">
      <w:pPr>
        <w:spacing w:after="0" w:line="240" w:lineRule="auto"/>
        <w:jc w:val="both"/>
        <w:rPr>
          <w:rFonts w:ascii="Sylfaen" w:eastAsia="Times New Roman" w:hAnsi="Sylfaen"/>
          <w:bCs/>
          <w:noProof/>
          <w:sz w:val="20"/>
          <w:szCs w:val="20"/>
          <w:lang w:val="ka-GE"/>
        </w:rPr>
      </w:pPr>
    </w:p>
    <w:p w14:paraId="334C2F6E" w14:textId="77777777" w:rsidR="00880BBB" w:rsidRPr="00C67455" w:rsidRDefault="00880BBB" w:rsidP="00C67455">
      <w:pPr>
        <w:spacing w:after="0" w:line="240" w:lineRule="auto"/>
        <w:jc w:val="both"/>
        <w:rPr>
          <w:rFonts w:ascii="Sylfaen" w:eastAsia="Times New Roman" w:hAnsi="Sylfaen"/>
          <w:bCs/>
          <w:noProof/>
          <w:sz w:val="20"/>
          <w:szCs w:val="20"/>
          <w:lang w:val="ka-GE"/>
        </w:rPr>
      </w:pPr>
    </w:p>
    <w:p w14:paraId="644345AC" w14:textId="77777777" w:rsidR="00DD08C5" w:rsidRPr="00C67455"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C67455">
        <w:rPr>
          <w:rFonts w:ascii="Sylfaen" w:eastAsia="Times New Roman" w:hAnsi="Sylfaen" w:cs="Sylfaen"/>
          <w:noProof/>
          <w:sz w:val="20"/>
          <w:szCs w:val="20"/>
          <w:lang w:val="ka-GE"/>
        </w:rPr>
        <w:t xml:space="preserve">პრემიერ მინისტრი </w:t>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t>გიორგი გახარია</w:t>
      </w:r>
    </w:p>
    <w:sectPr w:rsidR="00DD08C5" w:rsidRPr="00C67455" w:rsidSect="00ED5C97">
      <w:pgSz w:w="12240" w:h="15840"/>
      <w:pgMar w:top="1440" w:right="1440" w:bottom="1276"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720FD" w15:done="0"/>
  <w15:commentEx w15:paraId="621950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73865"/>
    <w:rsid w:val="000B4694"/>
    <w:rsid w:val="0013115E"/>
    <w:rsid w:val="00150E28"/>
    <w:rsid w:val="00151980"/>
    <w:rsid w:val="00260959"/>
    <w:rsid w:val="00295CC6"/>
    <w:rsid w:val="002D4C90"/>
    <w:rsid w:val="0036442E"/>
    <w:rsid w:val="00514F13"/>
    <w:rsid w:val="00564EB3"/>
    <w:rsid w:val="00610388"/>
    <w:rsid w:val="006171AA"/>
    <w:rsid w:val="00696C1C"/>
    <w:rsid w:val="006E4548"/>
    <w:rsid w:val="007945DC"/>
    <w:rsid w:val="007D40DE"/>
    <w:rsid w:val="007E1588"/>
    <w:rsid w:val="007E3FC9"/>
    <w:rsid w:val="00817DA7"/>
    <w:rsid w:val="00821454"/>
    <w:rsid w:val="00880BBB"/>
    <w:rsid w:val="0088697C"/>
    <w:rsid w:val="009E6C1E"/>
    <w:rsid w:val="00A41432"/>
    <w:rsid w:val="00AF0DFE"/>
    <w:rsid w:val="00C67455"/>
    <w:rsid w:val="00C96FDB"/>
    <w:rsid w:val="00CA7154"/>
    <w:rsid w:val="00D2067D"/>
    <w:rsid w:val="00DA4CE7"/>
    <w:rsid w:val="00DB10FA"/>
    <w:rsid w:val="00DD08C5"/>
    <w:rsid w:val="00E66AC8"/>
    <w:rsid w:val="00ED4287"/>
    <w:rsid w:val="00ED5C97"/>
    <w:rsid w:val="00EE295E"/>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B224-DA96-4701-8F6F-C3FE6F79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15</cp:revision>
  <dcterms:created xsi:type="dcterms:W3CDTF">2020-03-21T15:01:00Z</dcterms:created>
  <dcterms:modified xsi:type="dcterms:W3CDTF">2020-03-21T17:02:00Z</dcterms:modified>
</cp:coreProperties>
</file>